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29AFEB0E"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0A779C32"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49A0ACA7">
                    <wp:simplePos x="0" y="0"/>
                    <wp:positionH relativeFrom="page">
                      <wp:posOffset>490118</wp:posOffset>
                    </wp:positionH>
                    <wp:positionV relativeFrom="page">
                      <wp:posOffset>5647334</wp:posOffset>
                    </wp:positionV>
                    <wp:extent cx="7194550" cy="1404519"/>
                    <wp:effectExtent l="0" t="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404519"/>
                            </a:xfrm>
                            <a:prstGeom prst="rect">
                              <a:avLst/>
                            </a:prstGeom>
                            <a:noFill/>
                            <a:ln w="6350">
                              <a:noFill/>
                            </a:ln>
                            <a:effectLst/>
                          </wps:spPr>
                          <wps:txbx>
                            <w:txbxContent>
                              <w:p w14:paraId="5DC4B8AD" w14:textId="5140D57E" w:rsidR="00571554" w:rsidRDefault="00D72C9A" w:rsidP="00571554">
                                <w:pPr>
                                  <w:pStyle w:val="NoSpacing"/>
                                  <w:ind w:left="-2250"/>
                                  <w:rPr>
                                    <w:color w:val="595959" w:themeColor="text1" w:themeTint="A6"/>
                                    <w:sz w:val="44"/>
                                    <w:szCs w:val="44"/>
                                  </w:rPr>
                                </w:pPr>
                                <w:r>
                                  <w:rPr>
                                    <w:color w:val="595959" w:themeColor="text1" w:themeTint="A6"/>
                                    <w:sz w:val="44"/>
                                    <w:szCs w:val="44"/>
                                  </w:rPr>
                                  <w:t xml:space="preserve">        </w:t>
                                </w:r>
                                <w:r w:rsidR="00571554">
                                  <w:rPr>
                                    <w:color w:val="595959" w:themeColor="text1" w:themeTint="A6"/>
                                    <w:sz w:val="44"/>
                                    <w:szCs w:val="44"/>
                                  </w:rPr>
                                  <w:t xml:space="preserve">                                   Seneca Niagara Resort &amp; Casino </w:t>
                                </w:r>
                              </w:p>
                              <w:p w14:paraId="79D4A9CF" w14:textId="2F5EDD6A" w:rsidR="001A15C8" w:rsidRDefault="001A15C8" w:rsidP="00571554">
                                <w:pPr>
                                  <w:pStyle w:val="NoSpacing"/>
                                  <w:ind w:left="-2250"/>
                                  <w:rPr>
                                    <w:color w:val="595959" w:themeColor="text1" w:themeTint="A6"/>
                                    <w:sz w:val="44"/>
                                    <w:szCs w:val="44"/>
                                  </w:rPr>
                                </w:pP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571554">
                                  <w:rPr>
                                    <w:color w:val="595959" w:themeColor="text1" w:themeTint="A6"/>
                                    <w:sz w:val="44"/>
                                    <w:szCs w:val="44"/>
                                  </w:rPr>
                                  <w:t xml:space="preserve">Guest Room Remodel Project </w:t>
                                </w:r>
                              </w:p>
                              <w:p w14:paraId="4681A1F8" w14:textId="01BA242E" w:rsidR="00571554" w:rsidRDefault="001A15C8" w:rsidP="00571554">
                                <w:pPr>
                                  <w:pStyle w:val="NoSpacing"/>
                                  <w:ind w:left="-2250"/>
                                  <w:rPr>
                                    <w:color w:val="595959" w:themeColor="text1" w:themeTint="A6"/>
                                    <w:sz w:val="44"/>
                                    <w:szCs w:val="44"/>
                                  </w:rPr>
                                </w:pPr>
                                <w:r>
                                  <w:rPr>
                                    <w:color w:val="595959" w:themeColor="text1" w:themeTint="A6"/>
                                    <w:sz w:val="44"/>
                                    <w:szCs w:val="44"/>
                                  </w:rPr>
                                  <w:t xml:space="preserve">                                             </w:t>
                                </w:r>
                                <w:r w:rsidR="00571554" w:rsidRPr="00571554">
                                  <w:rPr>
                                    <w:color w:val="595959" w:themeColor="text1" w:themeTint="A6"/>
                                    <w:sz w:val="44"/>
                                    <w:szCs w:val="44"/>
                                  </w:rPr>
                                  <w:t>Millwork</w:t>
                                </w:r>
                                <w:r>
                                  <w:rPr>
                                    <w:color w:val="595959" w:themeColor="text1" w:themeTint="A6"/>
                                    <w:sz w:val="44"/>
                                    <w:szCs w:val="44"/>
                                  </w:rPr>
                                  <w:t xml:space="preserve">, </w:t>
                                </w:r>
                                <w:r w:rsidR="00571554" w:rsidRPr="00571554">
                                  <w:rPr>
                                    <w:color w:val="595959" w:themeColor="text1" w:themeTint="A6"/>
                                    <w:sz w:val="44"/>
                                    <w:szCs w:val="44"/>
                                  </w:rPr>
                                  <w:t>Furniture</w:t>
                                </w:r>
                                <w:r>
                                  <w:rPr>
                                    <w:color w:val="595959" w:themeColor="text1" w:themeTint="A6"/>
                                    <w:sz w:val="44"/>
                                    <w:szCs w:val="44"/>
                                  </w:rPr>
                                  <w:t>, &amp; Mirrors</w:t>
                                </w:r>
                              </w:p>
                              <w:p w14:paraId="3F1FD3DE" w14:textId="60465D82" w:rsidR="00571554" w:rsidRPr="001363D7" w:rsidRDefault="00571554" w:rsidP="00571554">
                                <w:pPr>
                                  <w:pStyle w:val="NoSpacing"/>
                                  <w:ind w:left="-2250"/>
                                  <w:rPr>
                                    <w:color w:val="595959" w:themeColor="text1" w:themeTint="A6"/>
                                    <w:sz w:val="44"/>
                                    <w:szCs w:val="44"/>
                                  </w:rPr>
                                </w:pPr>
                                <w:r>
                                  <w:rPr>
                                    <w:color w:val="595959" w:themeColor="text1" w:themeTint="A6"/>
                                    <w:sz w:val="44"/>
                                    <w:szCs w:val="44"/>
                                  </w:rPr>
                                  <w:t xml:space="preserve">                                                           </w:t>
                                </w:r>
                                <w:r w:rsidRPr="00571554">
                                  <w:rPr>
                                    <w:color w:val="595959" w:themeColor="text1" w:themeTint="A6"/>
                                    <w:sz w:val="44"/>
                                    <w:szCs w:val="44"/>
                                  </w:rPr>
                                  <w:t>RFP SNRC-0063-25STH</w:t>
                                </w:r>
                              </w:p>
                              <w:p w14:paraId="762F89C5" w14:textId="0917AF95"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6pt;margin-top:444.65pt;width:566.5pt;height:110.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" filled="f" stroked="f" strokeweight=".5pt">
                    <v:textbox inset="126pt,0,54pt,0">
                      <w:txbxContent>
                        <w:p w14:paraId="5DC4B8AD" w14:textId="5140D57E" w:rsidR="00571554" w:rsidRDefault="00D72C9A" w:rsidP="00571554">
                          <w:pPr>
                            <w:pStyle w:val="NoSpacing"/>
                            <w:ind w:left="-2250"/>
                            <w:rPr>
                              <w:color w:val="595959" w:themeColor="text1" w:themeTint="A6"/>
                              <w:sz w:val="44"/>
                              <w:szCs w:val="44"/>
                            </w:rPr>
                          </w:pPr>
                          <w:r>
                            <w:rPr>
                              <w:color w:val="595959" w:themeColor="text1" w:themeTint="A6"/>
                              <w:sz w:val="44"/>
                              <w:szCs w:val="44"/>
                            </w:rPr>
                            <w:t xml:space="preserve">        </w:t>
                          </w:r>
                          <w:r w:rsidR="00571554">
                            <w:rPr>
                              <w:color w:val="595959" w:themeColor="text1" w:themeTint="A6"/>
                              <w:sz w:val="44"/>
                              <w:szCs w:val="44"/>
                            </w:rPr>
                            <w:t xml:space="preserve">                                   Seneca Niagara Resort &amp; Casino </w:t>
                          </w:r>
                        </w:p>
                        <w:p w14:paraId="79D4A9CF" w14:textId="2F5EDD6A" w:rsidR="001A15C8" w:rsidRDefault="001A15C8" w:rsidP="00571554">
                          <w:pPr>
                            <w:pStyle w:val="NoSpacing"/>
                            <w:ind w:left="-2250"/>
                            <w:rPr>
                              <w:color w:val="595959" w:themeColor="text1" w:themeTint="A6"/>
                              <w:sz w:val="44"/>
                              <w:szCs w:val="44"/>
                            </w:rPr>
                          </w:pP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571554">
                            <w:rPr>
                              <w:color w:val="595959" w:themeColor="text1" w:themeTint="A6"/>
                              <w:sz w:val="44"/>
                              <w:szCs w:val="44"/>
                            </w:rPr>
                            <w:t xml:space="preserve">Guest Room Remodel Project </w:t>
                          </w:r>
                        </w:p>
                        <w:p w14:paraId="4681A1F8" w14:textId="01BA242E" w:rsidR="00571554" w:rsidRDefault="001A15C8" w:rsidP="00571554">
                          <w:pPr>
                            <w:pStyle w:val="NoSpacing"/>
                            <w:ind w:left="-2250"/>
                            <w:rPr>
                              <w:color w:val="595959" w:themeColor="text1" w:themeTint="A6"/>
                              <w:sz w:val="44"/>
                              <w:szCs w:val="44"/>
                            </w:rPr>
                          </w:pPr>
                          <w:r>
                            <w:rPr>
                              <w:color w:val="595959" w:themeColor="text1" w:themeTint="A6"/>
                              <w:sz w:val="44"/>
                              <w:szCs w:val="44"/>
                            </w:rPr>
                            <w:t xml:space="preserve">                                             </w:t>
                          </w:r>
                          <w:r w:rsidR="00571554" w:rsidRPr="00571554">
                            <w:rPr>
                              <w:color w:val="595959" w:themeColor="text1" w:themeTint="A6"/>
                              <w:sz w:val="44"/>
                              <w:szCs w:val="44"/>
                            </w:rPr>
                            <w:t>Millwork</w:t>
                          </w:r>
                          <w:r>
                            <w:rPr>
                              <w:color w:val="595959" w:themeColor="text1" w:themeTint="A6"/>
                              <w:sz w:val="44"/>
                              <w:szCs w:val="44"/>
                            </w:rPr>
                            <w:t xml:space="preserve">, </w:t>
                          </w:r>
                          <w:r w:rsidR="00571554" w:rsidRPr="00571554">
                            <w:rPr>
                              <w:color w:val="595959" w:themeColor="text1" w:themeTint="A6"/>
                              <w:sz w:val="44"/>
                              <w:szCs w:val="44"/>
                            </w:rPr>
                            <w:t>Furniture</w:t>
                          </w:r>
                          <w:r>
                            <w:rPr>
                              <w:color w:val="595959" w:themeColor="text1" w:themeTint="A6"/>
                              <w:sz w:val="44"/>
                              <w:szCs w:val="44"/>
                            </w:rPr>
                            <w:t>, &amp; Mirrors</w:t>
                          </w:r>
                        </w:p>
                        <w:p w14:paraId="3F1FD3DE" w14:textId="60465D82" w:rsidR="00571554" w:rsidRPr="001363D7" w:rsidRDefault="00571554" w:rsidP="00571554">
                          <w:pPr>
                            <w:pStyle w:val="NoSpacing"/>
                            <w:ind w:left="-2250"/>
                            <w:rPr>
                              <w:color w:val="595959" w:themeColor="text1" w:themeTint="A6"/>
                              <w:sz w:val="44"/>
                              <w:szCs w:val="44"/>
                            </w:rPr>
                          </w:pPr>
                          <w:r>
                            <w:rPr>
                              <w:color w:val="595959" w:themeColor="text1" w:themeTint="A6"/>
                              <w:sz w:val="44"/>
                              <w:szCs w:val="44"/>
                            </w:rPr>
                            <w:t xml:space="preserve">                                                           </w:t>
                          </w:r>
                          <w:r w:rsidRPr="00571554">
                            <w:rPr>
                              <w:color w:val="595959" w:themeColor="text1" w:themeTint="A6"/>
                              <w:sz w:val="44"/>
                              <w:szCs w:val="44"/>
                            </w:rPr>
                            <w:t>RFP SNRC-0063-25STH</w:t>
                          </w:r>
                        </w:p>
                        <w:p w14:paraId="762F89C5" w14:textId="0917AF95"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96497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99099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1C42C410" w14:textId="07AF0DE9" w:rsidR="0096497D"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96737008" w:history="1">
            <w:r w:rsidR="0096497D" w:rsidRPr="00CD10DD">
              <w:rPr>
                <w:rStyle w:val="Hyperlink"/>
                <w:noProof/>
              </w:rPr>
              <w:t>I.</w:t>
            </w:r>
            <w:r w:rsidR="0096497D">
              <w:rPr>
                <w:rFonts w:eastAsiaTheme="minorEastAsia"/>
                <w:noProof/>
              </w:rPr>
              <w:tab/>
            </w:r>
            <w:r w:rsidR="0096497D" w:rsidRPr="00CD10DD">
              <w:rPr>
                <w:rStyle w:val="Hyperlink"/>
                <w:noProof/>
              </w:rPr>
              <w:t>Introduction</w:t>
            </w:r>
            <w:r w:rsidR="0096497D">
              <w:rPr>
                <w:noProof/>
                <w:webHidden/>
              </w:rPr>
              <w:tab/>
            </w:r>
            <w:r w:rsidR="0096497D">
              <w:rPr>
                <w:noProof/>
                <w:webHidden/>
              </w:rPr>
              <w:fldChar w:fldCharType="begin"/>
            </w:r>
            <w:r w:rsidR="0096497D">
              <w:rPr>
                <w:noProof/>
                <w:webHidden/>
              </w:rPr>
              <w:instrText xml:space="preserve"> PAGEREF _Toc196737008 \h </w:instrText>
            </w:r>
            <w:r w:rsidR="0096497D">
              <w:rPr>
                <w:noProof/>
                <w:webHidden/>
              </w:rPr>
            </w:r>
            <w:r w:rsidR="0096497D">
              <w:rPr>
                <w:noProof/>
                <w:webHidden/>
              </w:rPr>
              <w:fldChar w:fldCharType="separate"/>
            </w:r>
            <w:r w:rsidR="0096497D">
              <w:rPr>
                <w:noProof/>
                <w:webHidden/>
              </w:rPr>
              <w:t>2</w:t>
            </w:r>
            <w:r w:rsidR="0096497D">
              <w:rPr>
                <w:noProof/>
                <w:webHidden/>
              </w:rPr>
              <w:fldChar w:fldCharType="end"/>
            </w:r>
          </w:hyperlink>
        </w:p>
        <w:p w14:paraId="48685B4D" w14:textId="25B91EAD" w:rsidR="0096497D" w:rsidRDefault="0096497D">
          <w:pPr>
            <w:pStyle w:val="TOC1"/>
            <w:tabs>
              <w:tab w:val="left" w:pos="440"/>
              <w:tab w:val="right" w:leader="dot" w:pos="9350"/>
            </w:tabs>
            <w:rPr>
              <w:rFonts w:eastAsiaTheme="minorEastAsia"/>
              <w:noProof/>
            </w:rPr>
          </w:pPr>
          <w:hyperlink w:anchor="_Toc196737009" w:history="1">
            <w:r w:rsidRPr="00CD10DD">
              <w:rPr>
                <w:rStyle w:val="Hyperlink"/>
                <w:noProof/>
              </w:rPr>
              <w:t>II.</w:t>
            </w:r>
            <w:r>
              <w:rPr>
                <w:rFonts w:eastAsiaTheme="minorEastAsia"/>
                <w:noProof/>
              </w:rPr>
              <w:tab/>
            </w:r>
            <w:r w:rsidRPr="00CD10DD">
              <w:rPr>
                <w:rStyle w:val="Hyperlink"/>
                <w:noProof/>
              </w:rPr>
              <w:t>RFP Objective</w:t>
            </w:r>
            <w:r>
              <w:rPr>
                <w:noProof/>
                <w:webHidden/>
              </w:rPr>
              <w:tab/>
            </w:r>
            <w:r>
              <w:rPr>
                <w:noProof/>
                <w:webHidden/>
              </w:rPr>
              <w:fldChar w:fldCharType="begin"/>
            </w:r>
            <w:r>
              <w:rPr>
                <w:noProof/>
                <w:webHidden/>
              </w:rPr>
              <w:instrText xml:space="preserve"> PAGEREF _Toc196737009 \h </w:instrText>
            </w:r>
            <w:r>
              <w:rPr>
                <w:noProof/>
                <w:webHidden/>
              </w:rPr>
            </w:r>
            <w:r>
              <w:rPr>
                <w:noProof/>
                <w:webHidden/>
              </w:rPr>
              <w:fldChar w:fldCharType="separate"/>
            </w:r>
            <w:r>
              <w:rPr>
                <w:noProof/>
                <w:webHidden/>
              </w:rPr>
              <w:t>2</w:t>
            </w:r>
            <w:r>
              <w:rPr>
                <w:noProof/>
                <w:webHidden/>
              </w:rPr>
              <w:fldChar w:fldCharType="end"/>
            </w:r>
          </w:hyperlink>
        </w:p>
        <w:p w14:paraId="6683695E" w14:textId="4102C8E0" w:rsidR="0096497D" w:rsidRDefault="0096497D">
          <w:pPr>
            <w:pStyle w:val="TOC1"/>
            <w:tabs>
              <w:tab w:val="left" w:pos="660"/>
              <w:tab w:val="right" w:leader="dot" w:pos="9350"/>
            </w:tabs>
            <w:rPr>
              <w:rFonts w:eastAsiaTheme="minorEastAsia"/>
              <w:noProof/>
            </w:rPr>
          </w:pPr>
          <w:hyperlink w:anchor="_Toc196737010" w:history="1">
            <w:r w:rsidRPr="00CD10DD">
              <w:rPr>
                <w:rStyle w:val="Hyperlink"/>
                <w:noProof/>
              </w:rPr>
              <w:t>III.</w:t>
            </w:r>
            <w:r>
              <w:rPr>
                <w:rFonts w:eastAsiaTheme="minorEastAsia"/>
                <w:noProof/>
              </w:rPr>
              <w:tab/>
            </w:r>
            <w:r w:rsidRPr="00CD10DD">
              <w:rPr>
                <w:rStyle w:val="Hyperlink"/>
                <w:noProof/>
              </w:rPr>
              <w:t>Requirements Workbook &amp; Product Specifications</w:t>
            </w:r>
            <w:r>
              <w:rPr>
                <w:noProof/>
                <w:webHidden/>
              </w:rPr>
              <w:tab/>
            </w:r>
            <w:r>
              <w:rPr>
                <w:noProof/>
                <w:webHidden/>
              </w:rPr>
              <w:fldChar w:fldCharType="begin"/>
            </w:r>
            <w:r>
              <w:rPr>
                <w:noProof/>
                <w:webHidden/>
              </w:rPr>
              <w:instrText xml:space="preserve"> PAGEREF _Toc196737010 \h </w:instrText>
            </w:r>
            <w:r>
              <w:rPr>
                <w:noProof/>
                <w:webHidden/>
              </w:rPr>
            </w:r>
            <w:r>
              <w:rPr>
                <w:noProof/>
                <w:webHidden/>
              </w:rPr>
              <w:fldChar w:fldCharType="separate"/>
            </w:r>
            <w:r>
              <w:rPr>
                <w:noProof/>
                <w:webHidden/>
              </w:rPr>
              <w:t>2</w:t>
            </w:r>
            <w:r>
              <w:rPr>
                <w:noProof/>
                <w:webHidden/>
              </w:rPr>
              <w:fldChar w:fldCharType="end"/>
            </w:r>
          </w:hyperlink>
        </w:p>
        <w:p w14:paraId="5A6E3787" w14:textId="289D6D9D" w:rsidR="0096497D" w:rsidRDefault="0096497D">
          <w:pPr>
            <w:pStyle w:val="TOC1"/>
            <w:tabs>
              <w:tab w:val="left" w:pos="660"/>
              <w:tab w:val="right" w:leader="dot" w:pos="9350"/>
            </w:tabs>
            <w:rPr>
              <w:rFonts w:eastAsiaTheme="minorEastAsia"/>
              <w:noProof/>
            </w:rPr>
          </w:pPr>
          <w:hyperlink w:anchor="_Toc196737011" w:history="1">
            <w:r w:rsidRPr="00CD10DD">
              <w:rPr>
                <w:rStyle w:val="Hyperlink"/>
                <w:noProof/>
              </w:rPr>
              <w:t>IV.</w:t>
            </w:r>
            <w:r>
              <w:rPr>
                <w:rFonts w:eastAsiaTheme="minorEastAsia"/>
                <w:noProof/>
              </w:rPr>
              <w:tab/>
            </w:r>
            <w:r w:rsidRPr="00CD10DD">
              <w:rPr>
                <w:rStyle w:val="Hyperlink"/>
                <w:noProof/>
              </w:rPr>
              <w:t>RFP Administrative Information</w:t>
            </w:r>
            <w:r>
              <w:rPr>
                <w:noProof/>
                <w:webHidden/>
              </w:rPr>
              <w:tab/>
            </w:r>
            <w:r>
              <w:rPr>
                <w:noProof/>
                <w:webHidden/>
              </w:rPr>
              <w:fldChar w:fldCharType="begin"/>
            </w:r>
            <w:r>
              <w:rPr>
                <w:noProof/>
                <w:webHidden/>
              </w:rPr>
              <w:instrText xml:space="preserve"> PAGEREF _Toc196737011 \h </w:instrText>
            </w:r>
            <w:r>
              <w:rPr>
                <w:noProof/>
                <w:webHidden/>
              </w:rPr>
            </w:r>
            <w:r>
              <w:rPr>
                <w:noProof/>
                <w:webHidden/>
              </w:rPr>
              <w:fldChar w:fldCharType="separate"/>
            </w:r>
            <w:r>
              <w:rPr>
                <w:noProof/>
                <w:webHidden/>
              </w:rPr>
              <w:t>3</w:t>
            </w:r>
            <w:r>
              <w:rPr>
                <w:noProof/>
                <w:webHidden/>
              </w:rPr>
              <w:fldChar w:fldCharType="end"/>
            </w:r>
          </w:hyperlink>
        </w:p>
        <w:p w14:paraId="515523F6" w14:textId="3689BFD6" w:rsidR="0096497D" w:rsidRDefault="0096497D">
          <w:pPr>
            <w:pStyle w:val="TOC2"/>
            <w:tabs>
              <w:tab w:val="left" w:pos="660"/>
              <w:tab w:val="right" w:leader="dot" w:pos="9350"/>
            </w:tabs>
            <w:rPr>
              <w:rFonts w:eastAsiaTheme="minorEastAsia"/>
              <w:noProof/>
            </w:rPr>
          </w:pPr>
          <w:hyperlink w:anchor="_Toc196737012" w:history="1">
            <w:r w:rsidRPr="00CD10DD">
              <w:rPr>
                <w:rStyle w:val="Hyperlink"/>
                <w:noProof/>
              </w:rPr>
              <w:t>A.</w:t>
            </w:r>
            <w:r>
              <w:rPr>
                <w:rFonts w:eastAsiaTheme="minorEastAsia"/>
                <w:noProof/>
              </w:rPr>
              <w:tab/>
            </w:r>
            <w:r w:rsidRPr="00CD10DD">
              <w:rPr>
                <w:rStyle w:val="Hyperlink"/>
                <w:noProof/>
              </w:rPr>
              <w:t>Contact Information</w:t>
            </w:r>
            <w:r>
              <w:rPr>
                <w:noProof/>
                <w:webHidden/>
              </w:rPr>
              <w:tab/>
            </w:r>
            <w:r>
              <w:rPr>
                <w:noProof/>
                <w:webHidden/>
              </w:rPr>
              <w:fldChar w:fldCharType="begin"/>
            </w:r>
            <w:r>
              <w:rPr>
                <w:noProof/>
                <w:webHidden/>
              </w:rPr>
              <w:instrText xml:space="preserve"> PAGEREF _Toc196737012 \h </w:instrText>
            </w:r>
            <w:r>
              <w:rPr>
                <w:noProof/>
                <w:webHidden/>
              </w:rPr>
            </w:r>
            <w:r>
              <w:rPr>
                <w:noProof/>
                <w:webHidden/>
              </w:rPr>
              <w:fldChar w:fldCharType="separate"/>
            </w:r>
            <w:r>
              <w:rPr>
                <w:noProof/>
                <w:webHidden/>
              </w:rPr>
              <w:t>3</w:t>
            </w:r>
            <w:r>
              <w:rPr>
                <w:noProof/>
                <w:webHidden/>
              </w:rPr>
              <w:fldChar w:fldCharType="end"/>
            </w:r>
          </w:hyperlink>
        </w:p>
        <w:p w14:paraId="4A51801D" w14:textId="4157BE1A" w:rsidR="0096497D" w:rsidRDefault="0096497D">
          <w:pPr>
            <w:pStyle w:val="TOC2"/>
            <w:tabs>
              <w:tab w:val="left" w:pos="660"/>
              <w:tab w:val="right" w:leader="dot" w:pos="9350"/>
            </w:tabs>
            <w:rPr>
              <w:rFonts w:eastAsiaTheme="minorEastAsia"/>
              <w:noProof/>
            </w:rPr>
          </w:pPr>
          <w:hyperlink w:anchor="_Toc196737013" w:history="1">
            <w:r w:rsidRPr="00CD10DD">
              <w:rPr>
                <w:rStyle w:val="Hyperlink"/>
                <w:noProof/>
              </w:rPr>
              <w:t>B.</w:t>
            </w:r>
            <w:r>
              <w:rPr>
                <w:rFonts w:eastAsiaTheme="minorEastAsia"/>
                <w:noProof/>
              </w:rPr>
              <w:tab/>
            </w:r>
            <w:r w:rsidRPr="00CD10DD">
              <w:rPr>
                <w:rStyle w:val="Hyperlink"/>
                <w:noProof/>
              </w:rPr>
              <w:t>Schedule of Events</w:t>
            </w:r>
            <w:r>
              <w:rPr>
                <w:noProof/>
                <w:webHidden/>
              </w:rPr>
              <w:tab/>
            </w:r>
            <w:r>
              <w:rPr>
                <w:noProof/>
                <w:webHidden/>
              </w:rPr>
              <w:fldChar w:fldCharType="begin"/>
            </w:r>
            <w:r>
              <w:rPr>
                <w:noProof/>
                <w:webHidden/>
              </w:rPr>
              <w:instrText xml:space="preserve"> PAGEREF _Toc196737013 \h </w:instrText>
            </w:r>
            <w:r>
              <w:rPr>
                <w:noProof/>
                <w:webHidden/>
              </w:rPr>
            </w:r>
            <w:r>
              <w:rPr>
                <w:noProof/>
                <w:webHidden/>
              </w:rPr>
              <w:fldChar w:fldCharType="separate"/>
            </w:r>
            <w:r>
              <w:rPr>
                <w:noProof/>
                <w:webHidden/>
              </w:rPr>
              <w:t>3</w:t>
            </w:r>
            <w:r>
              <w:rPr>
                <w:noProof/>
                <w:webHidden/>
              </w:rPr>
              <w:fldChar w:fldCharType="end"/>
            </w:r>
          </w:hyperlink>
        </w:p>
        <w:p w14:paraId="33ACBA05" w14:textId="0AAAC18C" w:rsidR="0096497D" w:rsidRDefault="0096497D">
          <w:pPr>
            <w:pStyle w:val="TOC2"/>
            <w:tabs>
              <w:tab w:val="left" w:pos="660"/>
              <w:tab w:val="right" w:leader="dot" w:pos="9350"/>
            </w:tabs>
            <w:rPr>
              <w:rFonts w:eastAsiaTheme="minorEastAsia"/>
              <w:noProof/>
            </w:rPr>
          </w:pPr>
          <w:hyperlink w:anchor="_Toc196737014" w:history="1">
            <w:r w:rsidRPr="00CD10DD">
              <w:rPr>
                <w:rStyle w:val="Hyperlink"/>
                <w:rFonts w:eastAsia="Times New Roman"/>
                <w:noProof/>
              </w:rPr>
              <w:t>C.</w:t>
            </w:r>
            <w:r>
              <w:rPr>
                <w:rFonts w:eastAsiaTheme="minorEastAsia"/>
                <w:noProof/>
              </w:rPr>
              <w:tab/>
            </w:r>
            <w:r w:rsidRPr="00CD10DD">
              <w:rPr>
                <w:rStyle w:val="Hyperlink"/>
                <w:rFonts w:eastAsia="Times New Roman"/>
                <w:noProof/>
              </w:rPr>
              <w:t>Unilateral Non-Disclosure Agreement (NDA) &amp; Intent to Bid</w:t>
            </w:r>
            <w:r>
              <w:rPr>
                <w:noProof/>
                <w:webHidden/>
              </w:rPr>
              <w:tab/>
            </w:r>
            <w:r>
              <w:rPr>
                <w:noProof/>
                <w:webHidden/>
              </w:rPr>
              <w:fldChar w:fldCharType="begin"/>
            </w:r>
            <w:r>
              <w:rPr>
                <w:noProof/>
                <w:webHidden/>
              </w:rPr>
              <w:instrText xml:space="preserve"> PAGEREF _Toc196737014 \h </w:instrText>
            </w:r>
            <w:r>
              <w:rPr>
                <w:noProof/>
                <w:webHidden/>
              </w:rPr>
            </w:r>
            <w:r>
              <w:rPr>
                <w:noProof/>
                <w:webHidden/>
              </w:rPr>
              <w:fldChar w:fldCharType="separate"/>
            </w:r>
            <w:r>
              <w:rPr>
                <w:noProof/>
                <w:webHidden/>
              </w:rPr>
              <w:t>3</w:t>
            </w:r>
            <w:r>
              <w:rPr>
                <w:noProof/>
                <w:webHidden/>
              </w:rPr>
              <w:fldChar w:fldCharType="end"/>
            </w:r>
          </w:hyperlink>
        </w:p>
        <w:p w14:paraId="0469115C" w14:textId="0A82DE70" w:rsidR="0096497D" w:rsidRDefault="0096497D">
          <w:pPr>
            <w:pStyle w:val="TOC2"/>
            <w:tabs>
              <w:tab w:val="left" w:pos="660"/>
              <w:tab w:val="right" w:leader="dot" w:pos="9350"/>
            </w:tabs>
            <w:rPr>
              <w:rFonts w:eastAsiaTheme="minorEastAsia"/>
              <w:noProof/>
            </w:rPr>
          </w:pPr>
          <w:hyperlink w:anchor="_Toc196737015" w:history="1">
            <w:r w:rsidRPr="00CD10DD">
              <w:rPr>
                <w:rStyle w:val="Hyperlink"/>
                <w:rFonts w:eastAsia="Times New Roman"/>
                <w:noProof/>
              </w:rPr>
              <w:t>D.</w:t>
            </w:r>
            <w:r>
              <w:rPr>
                <w:rFonts w:eastAsiaTheme="minorEastAsia"/>
                <w:noProof/>
              </w:rPr>
              <w:tab/>
            </w:r>
            <w:r w:rsidRPr="00CD10DD">
              <w:rPr>
                <w:rStyle w:val="Hyperlink"/>
                <w:rFonts w:eastAsia="Times New Roman"/>
                <w:noProof/>
              </w:rPr>
              <w:t>Bidder Questions</w:t>
            </w:r>
            <w:r>
              <w:rPr>
                <w:noProof/>
                <w:webHidden/>
              </w:rPr>
              <w:tab/>
            </w:r>
            <w:r>
              <w:rPr>
                <w:noProof/>
                <w:webHidden/>
              </w:rPr>
              <w:fldChar w:fldCharType="begin"/>
            </w:r>
            <w:r>
              <w:rPr>
                <w:noProof/>
                <w:webHidden/>
              </w:rPr>
              <w:instrText xml:space="preserve"> PAGEREF _Toc196737015 \h </w:instrText>
            </w:r>
            <w:r>
              <w:rPr>
                <w:noProof/>
                <w:webHidden/>
              </w:rPr>
            </w:r>
            <w:r>
              <w:rPr>
                <w:noProof/>
                <w:webHidden/>
              </w:rPr>
              <w:fldChar w:fldCharType="separate"/>
            </w:r>
            <w:r>
              <w:rPr>
                <w:noProof/>
                <w:webHidden/>
              </w:rPr>
              <w:t>3</w:t>
            </w:r>
            <w:r>
              <w:rPr>
                <w:noProof/>
                <w:webHidden/>
              </w:rPr>
              <w:fldChar w:fldCharType="end"/>
            </w:r>
          </w:hyperlink>
        </w:p>
        <w:p w14:paraId="4DCBAB19" w14:textId="00A0D8D2" w:rsidR="0096497D" w:rsidRDefault="0096497D">
          <w:pPr>
            <w:pStyle w:val="TOC2"/>
            <w:tabs>
              <w:tab w:val="left" w:pos="660"/>
              <w:tab w:val="right" w:leader="dot" w:pos="9350"/>
            </w:tabs>
            <w:rPr>
              <w:rFonts w:eastAsiaTheme="minorEastAsia"/>
              <w:noProof/>
            </w:rPr>
          </w:pPr>
          <w:hyperlink w:anchor="_Toc196737016" w:history="1">
            <w:r w:rsidRPr="00CD10DD">
              <w:rPr>
                <w:rStyle w:val="Hyperlink"/>
                <w:rFonts w:eastAsia="Times New Roman"/>
                <w:noProof/>
              </w:rPr>
              <w:t>E.</w:t>
            </w:r>
            <w:r>
              <w:rPr>
                <w:rFonts w:eastAsiaTheme="minorEastAsia"/>
                <w:noProof/>
              </w:rPr>
              <w:tab/>
            </w:r>
            <w:r w:rsidRPr="00CD10DD">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_Toc196737016 \h </w:instrText>
            </w:r>
            <w:r>
              <w:rPr>
                <w:noProof/>
                <w:webHidden/>
              </w:rPr>
            </w:r>
            <w:r>
              <w:rPr>
                <w:noProof/>
                <w:webHidden/>
              </w:rPr>
              <w:fldChar w:fldCharType="separate"/>
            </w:r>
            <w:r>
              <w:rPr>
                <w:noProof/>
                <w:webHidden/>
              </w:rPr>
              <w:t>4</w:t>
            </w:r>
            <w:r>
              <w:rPr>
                <w:noProof/>
                <w:webHidden/>
              </w:rPr>
              <w:fldChar w:fldCharType="end"/>
            </w:r>
          </w:hyperlink>
        </w:p>
        <w:p w14:paraId="196FAC29" w14:textId="034E8601" w:rsidR="0096497D" w:rsidRDefault="0096497D">
          <w:pPr>
            <w:pStyle w:val="TOC2"/>
            <w:tabs>
              <w:tab w:val="left" w:pos="660"/>
              <w:tab w:val="right" w:leader="dot" w:pos="9350"/>
            </w:tabs>
            <w:rPr>
              <w:rFonts w:eastAsiaTheme="minorEastAsia"/>
              <w:noProof/>
            </w:rPr>
          </w:pPr>
          <w:hyperlink w:anchor="_Toc196737017" w:history="1">
            <w:r w:rsidRPr="00CD10DD">
              <w:rPr>
                <w:rStyle w:val="Hyperlink"/>
                <w:rFonts w:eastAsia="Times New Roman"/>
                <w:noProof/>
              </w:rPr>
              <w:t>F.</w:t>
            </w:r>
            <w:r>
              <w:rPr>
                <w:rFonts w:eastAsiaTheme="minorEastAsia"/>
                <w:noProof/>
              </w:rPr>
              <w:tab/>
            </w:r>
            <w:r w:rsidRPr="00CD10DD">
              <w:rPr>
                <w:rStyle w:val="Hyperlink"/>
                <w:rFonts w:eastAsia="Times New Roman"/>
                <w:noProof/>
              </w:rPr>
              <w:t>Proposal Format</w:t>
            </w:r>
            <w:r>
              <w:rPr>
                <w:noProof/>
                <w:webHidden/>
              </w:rPr>
              <w:tab/>
            </w:r>
            <w:r>
              <w:rPr>
                <w:noProof/>
                <w:webHidden/>
              </w:rPr>
              <w:fldChar w:fldCharType="begin"/>
            </w:r>
            <w:r>
              <w:rPr>
                <w:noProof/>
                <w:webHidden/>
              </w:rPr>
              <w:instrText xml:space="preserve"> PAGEREF _Toc196737017 \h </w:instrText>
            </w:r>
            <w:r>
              <w:rPr>
                <w:noProof/>
                <w:webHidden/>
              </w:rPr>
            </w:r>
            <w:r>
              <w:rPr>
                <w:noProof/>
                <w:webHidden/>
              </w:rPr>
              <w:fldChar w:fldCharType="separate"/>
            </w:r>
            <w:r>
              <w:rPr>
                <w:noProof/>
                <w:webHidden/>
              </w:rPr>
              <w:t>4</w:t>
            </w:r>
            <w:r>
              <w:rPr>
                <w:noProof/>
                <w:webHidden/>
              </w:rPr>
              <w:fldChar w:fldCharType="end"/>
            </w:r>
          </w:hyperlink>
        </w:p>
        <w:p w14:paraId="6C2C5EB5" w14:textId="53C08AF8" w:rsidR="0096497D" w:rsidRDefault="0096497D">
          <w:pPr>
            <w:pStyle w:val="TOC2"/>
            <w:tabs>
              <w:tab w:val="left" w:pos="660"/>
              <w:tab w:val="right" w:leader="dot" w:pos="9350"/>
            </w:tabs>
            <w:rPr>
              <w:rFonts w:eastAsiaTheme="minorEastAsia"/>
              <w:noProof/>
            </w:rPr>
          </w:pPr>
          <w:hyperlink w:anchor="_Toc196737018" w:history="1">
            <w:r w:rsidRPr="00CD10DD">
              <w:rPr>
                <w:rStyle w:val="Hyperlink"/>
                <w:rFonts w:eastAsia="Times New Roman"/>
                <w:noProof/>
              </w:rPr>
              <w:t>G.</w:t>
            </w:r>
            <w:r>
              <w:rPr>
                <w:rFonts w:eastAsiaTheme="minorEastAsia"/>
                <w:noProof/>
              </w:rPr>
              <w:tab/>
            </w:r>
            <w:r w:rsidRPr="00CD10DD">
              <w:rPr>
                <w:rStyle w:val="Hyperlink"/>
                <w:rFonts w:eastAsia="Times New Roman"/>
                <w:noProof/>
              </w:rPr>
              <w:t>Conditions</w:t>
            </w:r>
            <w:r>
              <w:rPr>
                <w:noProof/>
                <w:webHidden/>
              </w:rPr>
              <w:tab/>
            </w:r>
            <w:r>
              <w:rPr>
                <w:noProof/>
                <w:webHidden/>
              </w:rPr>
              <w:fldChar w:fldCharType="begin"/>
            </w:r>
            <w:r>
              <w:rPr>
                <w:noProof/>
                <w:webHidden/>
              </w:rPr>
              <w:instrText xml:space="preserve"> PAGEREF _Toc196737018 \h </w:instrText>
            </w:r>
            <w:r>
              <w:rPr>
                <w:noProof/>
                <w:webHidden/>
              </w:rPr>
            </w:r>
            <w:r>
              <w:rPr>
                <w:noProof/>
                <w:webHidden/>
              </w:rPr>
              <w:fldChar w:fldCharType="separate"/>
            </w:r>
            <w:r>
              <w:rPr>
                <w:noProof/>
                <w:webHidden/>
              </w:rPr>
              <w:t>6</w:t>
            </w:r>
            <w:r>
              <w:rPr>
                <w:noProof/>
                <w:webHidden/>
              </w:rPr>
              <w:fldChar w:fldCharType="end"/>
            </w:r>
          </w:hyperlink>
        </w:p>
        <w:p w14:paraId="7D3A4055" w14:textId="1B08228C" w:rsidR="0096497D" w:rsidRDefault="0096497D">
          <w:pPr>
            <w:pStyle w:val="TOC2"/>
            <w:tabs>
              <w:tab w:val="left" w:pos="660"/>
              <w:tab w:val="right" w:leader="dot" w:pos="9350"/>
            </w:tabs>
            <w:rPr>
              <w:rFonts w:eastAsiaTheme="minorEastAsia"/>
              <w:noProof/>
            </w:rPr>
          </w:pPr>
          <w:hyperlink w:anchor="_Toc196737019" w:history="1">
            <w:r w:rsidRPr="00CD10DD">
              <w:rPr>
                <w:rStyle w:val="Hyperlink"/>
                <w:rFonts w:eastAsia="Times New Roman"/>
                <w:noProof/>
              </w:rPr>
              <w:t>H.</w:t>
            </w:r>
            <w:r>
              <w:rPr>
                <w:rFonts w:eastAsiaTheme="minorEastAsia"/>
                <w:noProof/>
              </w:rPr>
              <w:tab/>
            </w:r>
            <w:r w:rsidRPr="00CD10DD">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_Toc196737019 \h </w:instrText>
            </w:r>
            <w:r>
              <w:rPr>
                <w:noProof/>
                <w:webHidden/>
              </w:rPr>
            </w:r>
            <w:r>
              <w:rPr>
                <w:noProof/>
                <w:webHidden/>
              </w:rPr>
              <w:fldChar w:fldCharType="separate"/>
            </w:r>
            <w:r>
              <w:rPr>
                <w:noProof/>
                <w:webHidden/>
              </w:rPr>
              <w:t>6</w:t>
            </w:r>
            <w:r>
              <w:rPr>
                <w:noProof/>
                <w:webHidden/>
              </w:rPr>
              <w:fldChar w:fldCharType="end"/>
            </w:r>
          </w:hyperlink>
        </w:p>
        <w:p w14:paraId="3EC30360" w14:textId="28C32E4B" w:rsidR="0096497D" w:rsidRDefault="0096497D">
          <w:pPr>
            <w:pStyle w:val="TOC2"/>
            <w:tabs>
              <w:tab w:val="left" w:pos="660"/>
              <w:tab w:val="right" w:leader="dot" w:pos="9350"/>
            </w:tabs>
            <w:rPr>
              <w:rFonts w:eastAsiaTheme="minorEastAsia"/>
              <w:noProof/>
            </w:rPr>
          </w:pPr>
          <w:hyperlink w:anchor="_Toc196737020" w:history="1">
            <w:r w:rsidRPr="00CD10DD">
              <w:rPr>
                <w:rStyle w:val="Hyperlink"/>
                <w:rFonts w:eastAsia="Times New Roman"/>
                <w:noProof/>
              </w:rPr>
              <w:t>I.</w:t>
            </w:r>
            <w:r>
              <w:rPr>
                <w:rFonts w:eastAsiaTheme="minorEastAsia"/>
                <w:noProof/>
              </w:rPr>
              <w:tab/>
            </w:r>
            <w:r w:rsidRPr="00CD10DD">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_Toc196737020 \h </w:instrText>
            </w:r>
            <w:r>
              <w:rPr>
                <w:noProof/>
                <w:webHidden/>
              </w:rPr>
            </w:r>
            <w:r>
              <w:rPr>
                <w:noProof/>
                <w:webHidden/>
              </w:rPr>
              <w:fldChar w:fldCharType="separate"/>
            </w:r>
            <w:r>
              <w:rPr>
                <w:noProof/>
                <w:webHidden/>
              </w:rPr>
              <w:t>7</w:t>
            </w:r>
            <w:r>
              <w:rPr>
                <w:noProof/>
                <w:webHidden/>
              </w:rPr>
              <w:fldChar w:fldCharType="end"/>
            </w:r>
          </w:hyperlink>
        </w:p>
        <w:p w14:paraId="5A655583" w14:textId="002FE9BA" w:rsidR="0096497D" w:rsidRDefault="0096497D">
          <w:pPr>
            <w:pStyle w:val="TOC2"/>
            <w:tabs>
              <w:tab w:val="left" w:pos="660"/>
              <w:tab w:val="right" w:leader="dot" w:pos="9350"/>
            </w:tabs>
            <w:rPr>
              <w:rFonts w:eastAsiaTheme="minorEastAsia"/>
              <w:noProof/>
            </w:rPr>
          </w:pPr>
          <w:hyperlink w:anchor="_Toc196737021" w:history="1">
            <w:r w:rsidRPr="00CD10DD">
              <w:rPr>
                <w:rStyle w:val="Hyperlink"/>
                <w:rFonts w:eastAsia="Times New Roman"/>
                <w:noProof/>
              </w:rPr>
              <w:t>J.</w:t>
            </w:r>
            <w:r>
              <w:rPr>
                <w:rFonts w:eastAsiaTheme="minorEastAsia"/>
                <w:noProof/>
              </w:rPr>
              <w:tab/>
            </w:r>
            <w:r w:rsidRPr="00CD10DD">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_Toc196737021 \h </w:instrText>
            </w:r>
            <w:r>
              <w:rPr>
                <w:noProof/>
                <w:webHidden/>
              </w:rPr>
            </w:r>
            <w:r>
              <w:rPr>
                <w:noProof/>
                <w:webHidden/>
              </w:rPr>
              <w:fldChar w:fldCharType="separate"/>
            </w:r>
            <w:r>
              <w:rPr>
                <w:noProof/>
                <w:webHidden/>
              </w:rPr>
              <w:t>7</w:t>
            </w:r>
            <w:r>
              <w:rPr>
                <w:noProof/>
                <w:webHidden/>
              </w:rPr>
              <w:fldChar w:fldCharType="end"/>
            </w:r>
          </w:hyperlink>
        </w:p>
        <w:p w14:paraId="7C8E620C" w14:textId="32B552C1" w:rsidR="0096497D" w:rsidRDefault="0096497D">
          <w:pPr>
            <w:pStyle w:val="TOC2"/>
            <w:tabs>
              <w:tab w:val="left" w:pos="660"/>
              <w:tab w:val="right" w:leader="dot" w:pos="9350"/>
            </w:tabs>
            <w:rPr>
              <w:rFonts w:eastAsiaTheme="minorEastAsia"/>
              <w:noProof/>
            </w:rPr>
          </w:pPr>
          <w:hyperlink w:anchor="_Toc196737022" w:history="1">
            <w:r w:rsidRPr="00CD10DD">
              <w:rPr>
                <w:rStyle w:val="Hyperlink"/>
                <w:rFonts w:eastAsia="Times New Roman"/>
                <w:noProof/>
              </w:rPr>
              <w:t>K.</w:t>
            </w:r>
            <w:r>
              <w:rPr>
                <w:rFonts w:eastAsiaTheme="minorEastAsia"/>
                <w:noProof/>
              </w:rPr>
              <w:tab/>
            </w:r>
            <w:r w:rsidRPr="00CD10DD">
              <w:rPr>
                <w:rStyle w:val="Hyperlink"/>
                <w:rFonts w:eastAsia="Times New Roman"/>
                <w:noProof/>
              </w:rPr>
              <w:t>Tax Exempt Status</w:t>
            </w:r>
            <w:r>
              <w:rPr>
                <w:noProof/>
                <w:webHidden/>
              </w:rPr>
              <w:tab/>
            </w:r>
            <w:r>
              <w:rPr>
                <w:noProof/>
                <w:webHidden/>
              </w:rPr>
              <w:fldChar w:fldCharType="begin"/>
            </w:r>
            <w:r>
              <w:rPr>
                <w:noProof/>
                <w:webHidden/>
              </w:rPr>
              <w:instrText xml:space="preserve"> PAGEREF _Toc196737022 \h </w:instrText>
            </w:r>
            <w:r>
              <w:rPr>
                <w:noProof/>
                <w:webHidden/>
              </w:rPr>
            </w:r>
            <w:r>
              <w:rPr>
                <w:noProof/>
                <w:webHidden/>
              </w:rPr>
              <w:fldChar w:fldCharType="separate"/>
            </w:r>
            <w:r>
              <w:rPr>
                <w:noProof/>
                <w:webHidden/>
              </w:rPr>
              <w:t>8</w:t>
            </w:r>
            <w:r>
              <w:rPr>
                <w:noProof/>
                <w:webHidden/>
              </w:rPr>
              <w:fldChar w:fldCharType="end"/>
            </w:r>
          </w:hyperlink>
        </w:p>
        <w:p w14:paraId="7D544FEE" w14:textId="4C04CAC7" w:rsidR="0096497D" w:rsidRDefault="0096497D">
          <w:pPr>
            <w:pStyle w:val="TOC2"/>
            <w:tabs>
              <w:tab w:val="left" w:pos="660"/>
              <w:tab w:val="right" w:leader="dot" w:pos="9350"/>
            </w:tabs>
            <w:rPr>
              <w:rFonts w:eastAsiaTheme="minorEastAsia"/>
              <w:noProof/>
            </w:rPr>
          </w:pPr>
          <w:hyperlink w:anchor="_Toc196737023" w:history="1">
            <w:r w:rsidRPr="00CD10DD">
              <w:rPr>
                <w:rStyle w:val="Hyperlink"/>
                <w:rFonts w:eastAsia="Times New Roman"/>
                <w:noProof/>
              </w:rPr>
              <w:t>L.</w:t>
            </w:r>
            <w:r>
              <w:rPr>
                <w:rFonts w:eastAsiaTheme="minorEastAsia"/>
                <w:noProof/>
              </w:rPr>
              <w:tab/>
            </w:r>
            <w:r w:rsidRPr="00CD10DD">
              <w:rPr>
                <w:rStyle w:val="Hyperlink"/>
                <w:rFonts w:eastAsia="Times New Roman"/>
                <w:noProof/>
              </w:rPr>
              <w:t>Payment Terms</w:t>
            </w:r>
            <w:r>
              <w:rPr>
                <w:noProof/>
                <w:webHidden/>
              </w:rPr>
              <w:tab/>
            </w:r>
            <w:r>
              <w:rPr>
                <w:noProof/>
                <w:webHidden/>
              </w:rPr>
              <w:fldChar w:fldCharType="begin"/>
            </w:r>
            <w:r>
              <w:rPr>
                <w:noProof/>
                <w:webHidden/>
              </w:rPr>
              <w:instrText xml:space="preserve"> PAGEREF _Toc196737023 \h </w:instrText>
            </w:r>
            <w:r>
              <w:rPr>
                <w:noProof/>
                <w:webHidden/>
              </w:rPr>
            </w:r>
            <w:r>
              <w:rPr>
                <w:noProof/>
                <w:webHidden/>
              </w:rPr>
              <w:fldChar w:fldCharType="separate"/>
            </w:r>
            <w:r>
              <w:rPr>
                <w:noProof/>
                <w:webHidden/>
              </w:rPr>
              <w:t>8</w:t>
            </w:r>
            <w:r>
              <w:rPr>
                <w:noProof/>
                <w:webHidden/>
              </w:rPr>
              <w:fldChar w:fldCharType="end"/>
            </w:r>
          </w:hyperlink>
        </w:p>
        <w:p w14:paraId="268B5B1E" w14:textId="51A6AECB" w:rsidR="0096497D" w:rsidRDefault="0096497D">
          <w:pPr>
            <w:pStyle w:val="TOC1"/>
            <w:tabs>
              <w:tab w:val="left" w:pos="440"/>
              <w:tab w:val="right" w:leader="dot" w:pos="9350"/>
            </w:tabs>
            <w:rPr>
              <w:rFonts w:eastAsiaTheme="minorEastAsia"/>
              <w:noProof/>
            </w:rPr>
          </w:pPr>
          <w:hyperlink w:anchor="_Toc196737024" w:history="1">
            <w:r w:rsidRPr="00CD10DD">
              <w:rPr>
                <w:rStyle w:val="Hyperlink"/>
                <w:rFonts w:eastAsia="Times New Roman"/>
                <w:noProof/>
              </w:rPr>
              <w:t>V.</w:t>
            </w:r>
            <w:r>
              <w:rPr>
                <w:rFonts w:eastAsiaTheme="minorEastAsia"/>
                <w:noProof/>
              </w:rPr>
              <w:tab/>
            </w:r>
            <w:r w:rsidRPr="00CD10DD">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_Toc196737024 \h </w:instrText>
            </w:r>
            <w:r>
              <w:rPr>
                <w:noProof/>
                <w:webHidden/>
              </w:rPr>
            </w:r>
            <w:r>
              <w:rPr>
                <w:noProof/>
                <w:webHidden/>
              </w:rPr>
              <w:fldChar w:fldCharType="separate"/>
            </w:r>
            <w:r>
              <w:rPr>
                <w:noProof/>
                <w:webHidden/>
              </w:rPr>
              <w:t>8</w:t>
            </w:r>
            <w:r>
              <w:rPr>
                <w:noProof/>
                <w:webHidden/>
              </w:rPr>
              <w:fldChar w:fldCharType="end"/>
            </w:r>
          </w:hyperlink>
        </w:p>
        <w:p w14:paraId="4B3358E7" w14:textId="20B52385" w:rsidR="0096497D" w:rsidRDefault="0096497D">
          <w:pPr>
            <w:pStyle w:val="TOC2"/>
            <w:tabs>
              <w:tab w:val="left" w:pos="660"/>
              <w:tab w:val="right" w:leader="dot" w:pos="9350"/>
            </w:tabs>
            <w:rPr>
              <w:rFonts w:eastAsiaTheme="minorEastAsia"/>
              <w:noProof/>
            </w:rPr>
          </w:pPr>
          <w:hyperlink w:anchor="_Toc196737025" w:history="1">
            <w:r w:rsidRPr="00CD10DD">
              <w:rPr>
                <w:rStyle w:val="Hyperlink"/>
                <w:rFonts w:eastAsia="Times New Roman"/>
                <w:noProof/>
              </w:rPr>
              <w:t>A.</w:t>
            </w:r>
            <w:r>
              <w:rPr>
                <w:rFonts w:eastAsiaTheme="minorEastAsia"/>
                <w:noProof/>
              </w:rPr>
              <w:tab/>
            </w:r>
            <w:r w:rsidRPr="00CD10DD">
              <w:rPr>
                <w:rStyle w:val="Hyperlink"/>
                <w:rFonts w:eastAsia="Times New Roman"/>
                <w:noProof/>
              </w:rPr>
              <w:t>Business Continuity</w:t>
            </w:r>
            <w:r>
              <w:rPr>
                <w:noProof/>
                <w:webHidden/>
              </w:rPr>
              <w:tab/>
            </w:r>
            <w:r>
              <w:rPr>
                <w:noProof/>
                <w:webHidden/>
              </w:rPr>
              <w:fldChar w:fldCharType="begin"/>
            </w:r>
            <w:r>
              <w:rPr>
                <w:noProof/>
                <w:webHidden/>
              </w:rPr>
              <w:instrText xml:space="preserve"> PAGEREF _Toc196737025 \h </w:instrText>
            </w:r>
            <w:r>
              <w:rPr>
                <w:noProof/>
                <w:webHidden/>
              </w:rPr>
            </w:r>
            <w:r>
              <w:rPr>
                <w:noProof/>
                <w:webHidden/>
              </w:rPr>
              <w:fldChar w:fldCharType="separate"/>
            </w:r>
            <w:r>
              <w:rPr>
                <w:noProof/>
                <w:webHidden/>
              </w:rPr>
              <w:t>8</w:t>
            </w:r>
            <w:r>
              <w:rPr>
                <w:noProof/>
                <w:webHidden/>
              </w:rPr>
              <w:fldChar w:fldCharType="end"/>
            </w:r>
          </w:hyperlink>
        </w:p>
        <w:p w14:paraId="0BE668F1" w14:textId="11E4BEBA" w:rsidR="0096497D" w:rsidRDefault="0096497D">
          <w:pPr>
            <w:pStyle w:val="TOC2"/>
            <w:tabs>
              <w:tab w:val="left" w:pos="660"/>
              <w:tab w:val="right" w:leader="dot" w:pos="9350"/>
            </w:tabs>
            <w:rPr>
              <w:rFonts w:eastAsiaTheme="minorEastAsia"/>
              <w:noProof/>
            </w:rPr>
          </w:pPr>
          <w:hyperlink w:anchor="_Toc196737026" w:history="1">
            <w:r w:rsidRPr="00CD10DD">
              <w:rPr>
                <w:rStyle w:val="Hyperlink"/>
                <w:rFonts w:eastAsia="Times New Roman"/>
                <w:noProof/>
              </w:rPr>
              <w:t>B.</w:t>
            </w:r>
            <w:r>
              <w:rPr>
                <w:rFonts w:eastAsiaTheme="minorEastAsia"/>
                <w:noProof/>
              </w:rPr>
              <w:tab/>
            </w:r>
            <w:r w:rsidRPr="00CD10DD">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_Toc196737026 \h </w:instrText>
            </w:r>
            <w:r>
              <w:rPr>
                <w:noProof/>
                <w:webHidden/>
              </w:rPr>
            </w:r>
            <w:r>
              <w:rPr>
                <w:noProof/>
                <w:webHidden/>
              </w:rPr>
              <w:fldChar w:fldCharType="separate"/>
            </w:r>
            <w:r>
              <w:rPr>
                <w:noProof/>
                <w:webHidden/>
              </w:rPr>
              <w:t>8</w:t>
            </w:r>
            <w:r>
              <w:rPr>
                <w:noProof/>
                <w:webHidden/>
              </w:rPr>
              <w:fldChar w:fldCharType="end"/>
            </w:r>
          </w:hyperlink>
        </w:p>
        <w:p w14:paraId="2154A2EB" w14:textId="22D425F2" w:rsidR="0096497D" w:rsidRDefault="0096497D">
          <w:pPr>
            <w:pStyle w:val="TOC2"/>
            <w:tabs>
              <w:tab w:val="left" w:pos="660"/>
              <w:tab w:val="right" w:leader="dot" w:pos="9350"/>
            </w:tabs>
            <w:rPr>
              <w:rFonts w:eastAsiaTheme="minorEastAsia"/>
              <w:noProof/>
            </w:rPr>
          </w:pPr>
          <w:hyperlink w:anchor="_Toc196737027" w:history="1">
            <w:r w:rsidRPr="00CD10DD">
              <w:rPr>
                <w:rStyle w:val="Hyperlink"/>
                <w:rFonts w:eastAsia="Times New Roman"/>
                <w:noProof/>
              </w:rPr>
              <w:t>C.</w:t>
            </w:r>
            <w:r>
              <w:rPr>
                <w:rFonts w:eastAsiaTheme="minorEastAsia"/>
                <w:noProof/>
              </w:rPr>
              <w:tab/>
            </w:r>
            <w:r w:rsidRPr="00CD10DD">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_Toc196737027 \h </w:instrText>
            </w:r>
            <w:r>
              <w:rPr>
                <w:noProof/>
                <w:webHidden/>
              </w:rPr>
            </w:r>
            <w:r>
              <w:rPr>
                <w:noProof/>
                <w:webHidden/>
              </w:rPr>
              <w:fldChar w:fldCharType="separate"/>
            </w:r>
            <w:r>
              <w:rPr>
                <w:noProof/>
                <w:webHidden/>
              </w:rPr>
              <w:t>8</w:t>
            </w:r>
            <w:r>
              <w:rPr>
                <w:noProof/>
                <w:webHidden/>
              </w:rPr>
              <w:fldChar w:fldCharType="end"/>
            </w:r>
          </w:hyperlink>
        </w:p>
        <w:p w14:paraId="46FAE225" w14:textId="16DB1F4F" w:rsidR="0096497D" w:rsidRDefault="0096497D">
          <w:pPr>
            <w:pStyle w:val="TOC1"/>
            <w:tabs>
              <w:tab w:val="left" w:pos="660"/>
              <w:tab w:val="right" w:leader="dot" w:pos="9350"/>
            </w:tabs>
            <w:rPr>
              <w:rFonts w:eastAsiaTheme="minorEastAsia"/>
              <w:noProof/>
            </w:rPr>
          </w:pPr>
          <w:hyperlink w:anchor="_Toc196737028" w:history="1">
            <w:r w:rsidRPr="00CD10DD">
              <w:rPr>
                <w:rStyle w:val="Hyperlink"/>
                <w:rFonts w:eastAsia="Times New Roman"/>
                <w:noProof/>
              </w:rPr>
              <w:t>VI.</w:t>
            </w:r>
            <w:r>
              <w:rPr>
                <w:rFonts w:eastAsiaTheme="minorEastAsia"/>
                <w:noProof/>
              </w:rPr>
              <w:tab/>
            </w:r>
            <w:r w:rsidRPr="00CD10DD">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_Toc196737028 \h </w:instrText>
            </w:r>
            <w:r>
              <w:rPr>
                <w:noProof/>
                <w:webHidden/>
              </w:rPr>
            </w:r>
            <w:r>
              <w:rPr>
                <w:noProof/>
                <w:webHidden/>
              </w:rPr>
              <w:fldChar w:fldCharType="separate"/>
            </w:r>
            <w:r>
              <w:rPr>
                <w:noProof/>
                <w:webHidden/>
              </w:rPr>
              <w:t>9</w:t>
            </w:r>
            <w:r>
              <w:rPr>
                <w:noProof/>
                <w:webHidden/>
              </w:rPr>
              <w:fldChar w:fldCharType="end"/>
            </w:r>
          </w:hyperlink>
        </w:p>
        <w:p w14:paraId="23BBE583" w14:textId="21C277F1"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Default="00E96538" w:rsidP="00E96538">
      <w:pPr>
        <w:pStyle w:val="Heading1"/>
      </w:pPr>
      <w:bookmarkStart w:id="0" w:name="_Toc196737008"/>
      <w:r>
        <w:lastRenderedPageBreak/>
        <w:t>Introduction</w:t>
      </w:r>
      <w:bookmarkEnd w:id="0"/>
    </w:p>
    <w:p w14:paraId="56F43FAF" w14:textId="7F1E5011"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Pr>
          <w:rFonts w:asciiTheme="minorHAnsi" w:hAnsiTheme="minorHAnsi" w:cstheme="minorHAnsi"/>
          <w:color w:val="262626"/>
          <w:sz w:val="22"/>
          <w:szCs w:val="22"/>
        </w:rPr>
        <w:t xml:space="preserve">  </w:t>
      </w: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D71DD4D" w14:textId="77777777" w:rsidR="00E96538" w:rsidRDefault="00E96538" w:rsidP="00E96538">
      <w:pPr>
        <w:pStyle w:val="Heading1"/>
      </w:pPr>
      <w:bookmarkStart w:id="1" w:name="_Toc196737009"/>
      <w:r>
        <w:t>RFP Objective</w:t>
      </w:r>
      <w:bookmarkEnd w:id="1"/>
    </w:p>
    <w:p w14:paraId="412E3125" w14:textId="73E736A1" w:rsidR="00132E7A" w:rsidRDefault="00E96538" w:rsidP="003C6B0F">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qualified </w:t>
      </w:r>
      <w:r w:rsidR="003C6B0F" w:rsidRPr="003C6B0F">
        <w:rPr>
          <w:rFonts w:eastAsia="Times New Roman" w:cstheme="minorHAnsi"/>
        </w:rPr>
        <w:t>furniture</w:t>
      </w:r>
      <w:r w:rsidR="003C6B0F">
        <w:rPr>
          <w:rFonts w:eastAsia="Times New Roman" w:cstheme="minorHAnsi"/>
        </w:rPr>
        <w:t xml:space="preserve">, fixture, &amp; equipment (FF&amp;E) </w:t>
      </w:r>
      <w:r w:rsidR="003C6B0F" w:rsidRPr="003C6B0F">
        <w:rPr>
          <w:rFonts w:eastAsia="Times New Roman" w:cstheme="minorHAnsi"/>
        </w:rPr>
        <w:t>manufacturers</w:t>
      </w:r>
      <w:r w:rsidR="003C6B0F">
        <w:rPr>
          <w:rFonts w:eastAsia="Times New Roman" w:cstheme="minorHAnsi"/>
        </w:rPr>
        <w:t xml:space="preserve"> &amp; suppliers</w:t>
      </w:r>
      <w:r w:rsidR="003C6B0F" w:rsidRPr="003C6B0F">
        <w:rPr>
          <w:rFonts w:eastAsia="Times New Roman" w:cstheme="minorHAnsi"/>
        </w:rPr>
        <w:t xml:space="preserve"> to prepare and submit proposals</w:t>
      </w:r>
      <w:r w:rsidR="003C6B0F">
        <w:rPr>
          <w:rFonts w:eastAsia="Times New Roman" w:cstheme="minorHAnsi"/>
        </w:rPr>
        <w:t xml:space="preserve"> based on the attached Specifications and Quantities (listed in </w:t>
      </w:r>
      <w:r w:rsidR="00132E7A">
        <w:rPr>
          <w:rFonts w:eastAsia="Times New Roman" w:cstheme="minorHAnsi"/>
        </w:rPr>
        <w:t xml:space="preserve">attached </w:t>
      </w:r>
      <w:r w:rsidR="003C6B0F">
        <w:rPr>
          <w:rFonts w:eastAsia="Times New Roman" w:cstheme="minorHAnsi"/>
        </w:rPr>
        <w:t xml:space="preserve">Exhibit A) to support the </w:t>
      </w:r>
      <w:r w:rsidR="001C7F8E">
        <w:rPr>
          <w:rFonts w:eastAsia="Times New Roman" w:cstheme="minorHAnsi"/>
        </w:rPr>
        <w:t>Guest Room</w:t>
      </w:r>
      <w:r w:rsidR="003C6B0F">
        <w:rPr>
          <w:rFonts w:eastAsia="Times New Roman" w:cstheme="minorHAnsi"/>
        </w:rPr>
        <w:t xml:space="preserve"> Renovation Project at its Seneca Niagara Resorts &amp; Casino location in Niagara Falls, NY.</w:t>
      </w:r>
    </w:p>
    <w:p w14:paraId="338D1339" w14:textId="686C4C10" w:rsidR="00571554" w:rsidRPr="003C6B0F" w:rsidRDefault="001C7F8E" w:rsidP="003C6B0F">
      <w:pPr>
        <w:spacing w:before="120" w:after="120" w:line="240" w:lineRule="auto"/>
        <w:ind w:left="720"/>
        <w:rPr>
          <w:rFonts w:eastAsia="Times New Roman" w:cstheme="minorHAnsi"/>
        </w:rPr>
      </w:pPr>
      <w:r w:rsidRPr="001C7F8E">
        <w:rPr>
          <w:rFonts w:eastAsia="Times New Roman" w:cstheme="minorHAnsi"/>
        </w:rPr>
        <w:t>The scope of this RFP is specific to the millwork, case goods, and loose furniture, which includes soft goods, bar stools, desk chairs, &amp; (lobby) console tables listed in the price sheets (following tabs).  In addition, SGC is seeking bids &amp; pricing on mirro</w:t>
      </w:r>
      <w:r>
        <w:rPr>
          <w:rFonts w:eastAsia="Times New Roman" w:cstheme="minorHAnsi"/>
        </w:rPr>
        <w:t>r</w:t>
      </w:r>
      <w:r w:rsidRPr="001C7F8E">
        <w:rPr>
          <w:rFonts w:eastAsia="Times New Roman" w:cstheme="minorHAnsi"/>
        </w:rPr>
        <w:t>s shown in the last tab.  Bidders are invited to submit bid responses on all or part of the items listed in each of the product sheets.</w:t>
      </w:r>
    </w:p>
    <w:p w14:paraId="7443B580" w14:textId="176B5522" w:rsidR="00E96538" w:rsidRPr="003C6B0F" w:rsidRDefault="003C6B0F" w:rsidP="003C6B0F">
      <w:pPr>
        <w:spacing w:before="120" w:after="120" w:line="240" w:lineRule="auto"/>
        <w:ind w:left="720"/>
        <w:rPr>
          <w:rFonts w:eastAsia="Times New Roman" w:cstheme="minorHAnsi"/>
        </w:rPr>
      </w:pPr>
      <w:r>
        <w:rPr>
          <w:rFonts w:eastAsia="Times New Roman" w:cstheme="minorHAnsi"/>
        </w:rPr>
        <w:t>SGC’s Architecture of Record for this project is SOSH/WATG.</w:t>
      </w:r>
    </w:p>
    <w:p w14:paraId="18BE909E" w14:textId="5DFDC695" w:rsidR="003401B6" w:rsidRDefault="005C41C2" w:rsidP="003401B6">
      <w:pPr>
        <w:pStyle w:val="Heading1"/>
      </w:pPr>
      <w:bookmarkStart w:id="2" w:name="_Toc196737010"/>
      <w:r>
        <w:t>Requirements Workbook &amp; Product Specifications</w:t>
      </w:r>
      <w:bookmarkEnd w:id="2"/>
    </w:p>
    <w:p w14:paraId="61BECBC6" w14:textId="77777777" w:rsidR="003401B6" w:rsidRDefault="003401B6" w:rsidP="003401B6">
      <w:pPr>
        <w:ind w:left="360"/>
        <w:rPr>
          <w:rFonts w:cstheme="minorHAnsi"/>
          <w:sz w:val="21"/>
          <w:szCs w:val="21"/>
        </w:rPr>
      </w:pPr>
      <w:r>
        <w:tab/>
      </w:r>
      <w:r>
        <w:rPr>
          <w:rFonts w:cstheme="minorHAnsi"/>
          <w:sz w:val="21"/>
          <w:szCs w:val="21"/>
        </w:rPr>
        <w:t>Please see the following documents attached:</w:t>
      </w:r>
    </w:p>
    <w:p w14:paraId="3463328C" w14:textId="593AB03E" w:rsidR="00990996" w:rsidRPr="00990996" w:rsidRDefault="003401B6" w:rsidP="003401B6">
      <w:pPr>
        <w:ind w:left="360"/>
        <w:rPr>
          <w:rFonts w:cstheme="minorHAnsi"/>
          <w:b/>
          <w:bCs/>
          <w:sz w:val="21"/>
          <w:szCs w:val="21"/>
        </w:rPr>
      </w:pPr>
      <w:r>
        <w:rPr>
          <w:rFonts w:cstheme="minorHAnsi"/>
          <w:sz w:val="21"/>
          <w:szCs w:val="21"/>
        </w:rPr>
        <w:tab/>
      </w:r>
      <w:r w:rsidR="00990996" w:rsidRPr="00990996">
        <w:rPr>
          <w:rFonts w:cstheme="minorHAnsi"/>
          <w:b/>
          <w:bCs/>
          <w:color w:val="FF0000"/>
          <w:sz w:val="21"/>
          <w:szCs w:val="21"/>
          <w:highlight w:val="yellow"/>
        </w:rPr>
        <w:t>SGC Nondisclosure Agreement</w:t>
      </w:r>
    </w:p>
    <w:p w14:paraId="725333D3" w14:textId="5C9704B1" w:rsidR="003401B6" w:rsidRDefault="00990996" w:rsidP="003401B6">
      <w:pPr>
        <w:ind w:left="360"/>
        <w:rPr>
          <w:rFonts w:cstheme="minorHAnsi"/>
          <w:b/>
          <w:color w:val="FF0000"/>
          <w:sz w:val="21"/>
          <w:szCs w:val="21"/>
        </w:rPr>
      </w:pPr>
      <w:r>
        <w:rPr>
          <w:rFonts w:cstheme="minorHAnsi"/>
          <w:sz w:val="21"/>
          <w:szCs w:val="21"/>
        </w:rPr>
        <w:tab/>
      </w:r>
      <w:r w:rsidR="001A15C8" w:rsidRPr="001A15C8">
        <w:rPr>
          <w:rFonts w:cstheme="minorHAnsi"/>
          <w:b/>
          <w:color w:val="FF0000"/>
          <w:sz w:val="21"/>
          <w:szCs w:val="21"/>
          <w:highlight w:val="yellow"/>
        </w:rPr>
        <w:t xml:space="preserve">RFP SNRC-0063-25STH </w:t>
      </w:r>
      <w:proofErr w:type="spellStart"/>
      <w:r w:rsidR="001A15C8" w:rsidRPr="001A15C8">
        <w:rPr>
          <w:rFonts w:cstheme="minorHAnsi"/>
          <w:b/>
          <w:color w:val="FF0000"/>
          <w:sz w:val="21"/>
          <w:szCs w:val="21"/>
          <w:highlight w:val="yellow"/>
        </w:rPr>
        <w:t>Millwork_Furniture_Mirrors</w:t>
      </w:r>
      <w:proofErr w:type="spellEnd"/>
      <w:r w:rsidR="001A15C8" w:rsidRPr="001A15C8">
        <w:rPr>
          <w:rFonts w:cstheme="minorHAnsi"/>
          <w:b/>
          <w:color w:val="FF0000"/>
          <w:sz w:val="21"/>
          <w:szCs w:val="21"/>
          <w:highlight w:val="yellow"/>
        </w:rPr>
        <w:t xml:space="preserve"> - Exhibit A</w:t>
      </w:r>
    </w:p>
    <w:p w14:paraId="106CB1ED" w14:textId="6BD9016A" w:rsidR="00F7069C" w:rsidRDefault="00F7069C" w:rsidP="003401B6">
      <w:pPr>
        <w:ind w:left="360"/>
        <w:rPr>
          <w:rFonts w:cstheme="minorHAnsi"/>
          <w:b/>
          <w:color w:val="FF0000"/>
          <w:sz w:val="21"/>
          <w:szCs w:val="21"/>
        </w:rPr>
      </w:pPr>
      <w:r>
        <w:rPr>
          <w:rFonts w:cstheme="minorHAnsi"/>
          <w:b/>
          <w:color w:val="FF0000"/>
          <w:sz w:val="21"/>
          <w:szCs w:val="21"/>
        </w:rPr>
        <w:tab/>
      </w:r>
      <w:r w:rsidR="00EE2EC9" w:rsidRPr="00FE0EE6">
        <w:rPr>
          <w:rFonts w:cstheme="minorHAnsi"/>
          <w:b/>
          <w:color w:val="FF0000"/>
          <w:sz w:val="21"/>
          <w:szCs w:val="21"/>
          <w:highlight w:val="yellow"/>
        </w:rPr>
        <w:t xml:space="preserve">SNRC </w:t>
      </w:r>
      <w:proofErr w:type="spellStart"/>
      <w:r w:rsidR="00EE2EC9" w:rsidRPr="00FE0EE6">
        <w:rPr>
          <w:rFonts w:cstheme="minorHAnsi"/>
          <w:b/>
          <w:color w:val="FF0000"/>
          <w:sz w:val="21"/>
          <w:szCs w:val="21"/>
          <w:highlight w:val="yellow"/>
        </w:rPr>
        <w:t>Millwork_Case</w:t>
      </w:r>
      <w:proofErr w:type="spellEnd"/>
      <w:r w:rsidR="00EE2EC9" w:rsidRPr="00FE0EE6">
        <w:rPr>
          <w:rFonts w:cstheme="minorHAnsi"/>
          <w:b/>
          <w:color w:val="FF0000"/>
          <w:sz w:val="21"/>
          <w:szCs w:val="21"/>
          <w:highlight w:val="yellow"/>
        </w:rPr>
        <w:t xml:space="preserve"> Goods Specs (FN01_FN29)</w:t>
      </w:r>
    </w:p>
    <w:p w14:paraId="60A7805F" w14:textId="3F95EDD5" w:rsidR="00157ED0" w:rsidRDefault="00EE2EC9" w:rsidP="00227D7B">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(FN30_FN60)</w:t>
      </w:r>
    </w:p>
    <w:p w14:paraId="54C8E489" w14:textId="0F5F8B88" w:rsidR="00157ED0" w:rsidRDefault="00227D7B" w:rsidP="003401B6">
      <w:pPr>
        <w:ind w:left="360"/>
        <w:rPr>
          <w:rFonts w:cstheme="minorHAnsi"/>
          <w:b/>
          <w:color w:val="FF0000"/>
          <w:sz w:val="21"/>
          <w:szCs w:val="21"/>
        </w:rPr>
      </w:pPr>
      <w:r>
        <w:rPr>
          <w:rFonts w:cstheme="minorHAnsi"/>
          <w:b/>
          <w:color w:val="FF0000"/>
          <w:sz w:val="21"/>
          <w:szCs w:val="21"/>
        </w:rPr>
        <w:tab/>
      </w:r>
      <w:r w:rsidRPr="00227D7B">
        <w:rPr>
          <w:rFonts w:cstheme="minorHAnsi"/>
          <w:b/>
          <w:color w:val="FF0000"/>
          <w:sz w:val="21"/>
          <w:szCs w:val="21"/>
          <w:highlight w:val="yellow"/>
        </w:rPr>
        <w:t xml:space="preserve">SNRC </w:t>
      </w:r>
      <w:proofErr w:type="spellStart"/>
      <w:r w:rsidRPr="00227D7B">
        <w:rPr>
          <w:rFonts w:cstheme="minorHAnsi"/>
          <w:b/>
          <w:color w:val="FF0000"/>
          <w:sz w:val="21"/>
          <w:szCs w:val="21"/>
          <w:highlight w:val="yellow"/>
        </w:rPr>
        <w:t>Millwork_Case</w:t>
      </w:r>
      <w:proofErr w:type="spellEnd"/>
      <w:r w:rsidRPr="00227D7B">
        <w:rPr>
          <w:rFonts w:cstheme="minorHAnsi"/>
          <w:b/>
          <w:color w:val="FF0000"/>
          <w:sz w:val="21"/>
          <w:szCs w:val="21"/>
          <w:highlight w:val="yellow"/>
        </w:rPr>
        <w:t xml:space="preserve"> Goods Drawings (A-130-3_A-800)</w:t>
      </w:r>
    </w:p>
    <w:p w14:paraId="5C67EC8F" w14:textId="51869331"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(MW02_MW03)</w:t>
      </w:r>
    </w:p>
    <w:p w14:paraId="32C98FF3" w14:textId="717ECD93"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(WC07A_WC07B)</w:t>
      </w:r>
    </w:p>
    <w:p w14:paraId="28A16EA0" w14:textId="006DF654"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(FAB03_FAB07)</w:t>
      </w:r>
    </w:p>
    <w:p w14:paraId="158FA54C" w14:textId="4260E697"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(L01_L04)</w:t>
      </w:r>
    </w:p>
    <w:p w14:paraId="1A7B15BC" w14:textId="7A699D67"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(MT01)</w:t>
      </w:r>
    </w:p>
    <w:p w14:paraId="40C86CB5" w14:textId="7316D614"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(WD01_WD03)</w:t>
      </w:r>
    </w:p>
    <w:p w14:paraId="4E1FA737" w14:textId="4E108C9F"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 xml:space="preserve">SNRC </w:t>
      </w:r>
      <w:proofErr w:type="spellStart"/>
      <w:r w:rsidRPr="00FE0EE6">
        <w:rPr>
          <w:rFonts w:cstheme="minorHAnsi"/>
          <w:b/>
          <w:color w:val="FF0000"/>
          <w:sz w:val="21"/>
          <w:szCs w:val="21"/>
          <w:highlight w:val="yellow"/>
        </w:rPr>
        <w:t>Millwork_Case</w:t>
      </w:r>
      <w:proofErr w:type="spellEnd"/>
      <w:r w:rsidRPr="00FE0EE6">
        <w:rPr>
          <w:rFonts w:cstheme="minorHAnsi"/>
          <w:b/>
          <w:color w:val="FF0000"/>
          <w:sz w:val="21"/>
          <w:szCs w:val="21"/>
          <w:highlight w:val="yellow"/>
        </w:rPr>
        <w:t xml:space="preserve"> Goods Specs (ST01_ST02)</w:t>
      </w:r>
    </w:p>
    <w:p w14:paraId="6BEFA0E7" w14:textId="4B5F08AE"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SNRC Soft Goods Specs (FN09_FN61)</w:t>
      </w:r>
    </w:p>
    <w:p w14:paraId="17DCDFB1" w14:textId="65D79A7E"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SNRC Soft Goods Specs (FAB02_FAB12)</w:t>
      </w:r>
    </w:p>
    <w:p w14:paraId="1B4ED03C" w14:textId="65D9E05A" w:rsidR="00EE2EC9" w:rsidRDefault="00EE2EC9" w:rsidP="003401B6">
      <w:pPr>
        <w:ind w:left="360"/>
        <w:rPr>
          <w:rFonts w:cstheme="minorHAnsi"/>
          <w:b/>
          <w:color w:val="FF0000"/>
          <w:sz w:val="21"/>
          <w:szCs w:val="21"/>
        </w:rPr>
      </w:pPr>
      <w:r>
        <w:rPr>
          <w:rFonts w:cstheme="minorHAnsi"/>
          <w:b/>
          <w:color w:val="FF0000"/>
          <w:sz w:val="21"/>
          <w:szCs w:val="21"/>
        </w:rPr>
        <w:lastRenderedPageBreak/>
        <w:tab/>
      </w:r>
      <w:r w:rsidRPr="00FE0EE6">
        <w:rPr>
          <w:rFonts w:cstheme="minorHAnsi"/>
          <w:b/>
          <w:color w:val="FF0000"/>
          <w:sz w:val="21"/>
          <w:szCs w:val="21"/>
          <w:highlight w:val="yellow"/>
        </w:rPr>
        <w:t>SNRC Bar Stool Specs (FN34_FN53)</w:t>
      </w:r>
    </w:p>
    <w:p w14:paraId="7280D9F9" w14:textId="06ED7CCA"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SNRC Bar Stool Specs (FAB11_FAB13)</w:t>
      </w:r>
    </w:p>
    <w:p w14:paraId="5FD90C0D" w14:textId="0827C6DD" w:rsidR="00EE2EC9" w:rsidRDefault="00EE2EC9" w:rsidP="003401B6">
      <w:pPr>
        <w:ind w:left="360"/>
        <w:rPr>
          <w:rFonts w:cstheme="minorHAnsi"/>
          <w:b/>
          <w:color w:val="FF0000"/>
          <w:sz w:val="21"/>
          <w:szCs w:val="21"/>
        </w:rPr>
      </w:pPr>
      <w:r>
        <w:rPr>
          <w:rFonts w:cstheme="minorHAnsi"/>
          <w:b/>
          <w:color w:val="FF0000"/>
          <w:sz w:val="21"/>
          <w:szCs w:val="21"/>
        </w:rPr>
        <w:tab/>
      </w:r>
      <w:r w:rsidRPr="00FE0EE6">
        <w:rPr>
          <w:rFonts w:cstheme="minorHAnsi"/>
          <w:b/>
          <w:color w:val="FF0000"/>
          <w:sz w:val="21"/>
          <w:szCs w:val="21"/>
          <w:highlight w:val="yellow"/>
        </w:rPr>
        <w:t>SNRC Desk Chair Specs (FN11)</w:t>
      </w:r>
    </w:p>
    <w:p w14:paraId="7904AFDF" w14:textId="74191040" w:rsidR="001C7F8E" w:rsidRDefault="001C7F8E" w:rsidP="003401B6">
      <w:pPr>
        <w:ind w:left="360"/>
        <w:rPr>
          <w:rFonts w:cstheme="minorHAnsi"/>
          <w:b/>
          <w:color w:val="FF0000"/>
          <w:sz w:val="21"/>
          <w:szCs w:val="21"/>
        </w:rPr>
      </w:pPr>
      <w:r>
        <w:rPr>
          <w:rFonts w:cstheme="minorHAnsi"/>
          <w:b/>
          <w:color w:val="FF0000"/>
          <w:sz w:val="21"/>
          <w:szCs w:val="21"/>
        </w:rPr>
        <w:tab/>
      </w:r>
      <w:r w:rsidRPr="001C7F8E">
        <w:rPr>
          <w:rFonts w:cstheme="minorHAnsi"/>
          <w:b/>
          <w:color w:val="FF0000"/>
          <w:sz w:val="21"/>
          <w:szCs w:val="21"/>
          <w:highlight w:val="yellow"/>
        </w:rPr>
        <w:t>SNRC Lobby Table Specs (FN41)</w:t>
      </w:r>
    </w:p>
    <w:p w14:paraId="00915E51" w14:textId="059EF408" w:rsidR="001C7F8E" w:rsidRDefault="001C7F8E" w:rsidP="003401B6">
      <w:pPr>
        <w:ind w:left="360"/>
        <w:rPr>
          <w:rFonts w:cstheme="minorHAnsi"/>
          <w:b/>
          <w:color w:val="FF0000"/>
          <w:sz w:val="21"/>
          <w:szCs w:val="21"/>
        </w:rPr>
      </w:pPr>
      <w:r>
        <w:rPr>
          <w:rFonts w:cstheme="minorHAnsi"/>
          <w:b/>
          <w:color w:val="FF0000"/>
          <w:sz w:val="21"/>
          <w:szCs w:val="21"/>
        </w:rPr>
        <w:tab/>
      </w:r>
      <w:r w:rsidRPr="001C7F8E">
        <w:rPr>
          <w:rFonts w:cstheme="minorHAnsi"/>
          <w:b/>
          <w:color w:val="FF0000"/>
          <w:sz w:val="21"/>
          <w:szCs w:val="21"/>
          <w:highlight w:val="yellow"/>
        </w:rPr>
        <w:t>SNRC Mirror Package 2 Specs (MR07_MR09)</w:t>
      </w:r>
    </w:p>
    <w:p w14:paraId="3E04959F" w14:textId="0D56809E" w:rsidR="001C7F8E" w:rsidRDefault="001C7F8E" w:rsidP="003401B6">
      <w:pPr>
        <w:ind w:left="360"/>
        <w:rPr>
          <w:rFonts w:cstheme="minorHAnsi"/>
          <w:b/>
          <w:color w:val="FF0000"/>
          <w:sz w:val="21"/>
          <w:szCs w:val="21"/>
        </w:rPr>
      </w:pPr>
      <w:r>
        <w:rPr>
          <w:rFonts w:cstheme="minorHAnsi"/>
          <w:b/>
          <w:color w:val="FF0000"/>
          <w:sz w:val="21"/>
          <w:szCs w:val="21"/>
        </w:rPr>
        <w:tab/>
      </w:r>
      <w:r w:rsidRPr="001C7F8E">
        <w:rPr>
          <w:rFonts w:cstheme="minorHAnsi"/>
          <w:b/>
          <w:color w:val="FF0000"/>
          <w:sz w:val="21"/>
          <w:szCs w:val="21"/>
          <w:highlight w:val="yellow"/>
        </w:rPr>
        <w:t>SNRC Mirror Package 2 Moulding Specs (M01)</w:t>
      </w:r>
    </w:p>
    <w:p w14:paraId="4A90DCD4" w14:textId="1F4961D7" w:rsidR="0096497D" w:rsidRDefault="0096497D" w:rsidP="003401B6">
      <w:pPr>
        <w:ind w:left="360"/>
        <w:rPr>
          <w:rFonts w:cstheme="minorHAnsi"/>
          <w:b/>
          <w:color w:val="FF0000"/>
          <w:sz w:val="21"/>
          <w:szCs w:val="21"/>
        </w:rPr>
      </w:pPr>
      <w:r>
        <w:rPr>
          <w:rFonts w:cstheme="minorHAnsi"/>
          <w:b/>
          <w:color w:val="FF0000"/>
          <w:sz w:val="21"/>
          <w:szCs w:val="21"/>
        </w:rPr>
        <w:tab/>
      </w:r>
      <w:r w:rsidRPr="0096497D">
        <w:rPr>
          <w:rFonts w:cstheme="minorHAnsi"/>
          <w:b/>
          <w:color w:val="FF0000"/>
          <w:sz w:val="21"/>
          <w:szCs w:val="21"/>
          <w:highlight w:val="yellow"/>
        </w:rPr>
        <w:t>2025 0404 Seneca Hotel VE Submission – Architecture</w:t>
      </w:r>
    </w:p>
    <w:p w14:paraId="633F13B7" w14:textId="02F63FB4" w:rsidR="0096497D" w:rsidRPr="003401B6" w:rsidRDefault="0096497D" w:rsidP="003401B6">
      <w:pPr>
        <w:ind w:left="360"/>
        <w:rPr>
          <w:rFonts w:cstheme="minorHAnsi"/>
          <w:b/>
          <w:color w:val="FF0000"/>
          <w:sz w:val="21"/>
          <w:szCs w:val="21"/>
        </w:rPr>
      </w:pPr>
      <w:r>
        <w:rPr>
          <w:rFonts w:cstheme="minorHAnsi"/>
          <w:b/>
          <w:color w:val="FF0000"/>
          <w:sz w:val="21"/>
          <w:szCs w:val="21"/>
        </w:rPr>
        <w:tab/>
      </w:r>
      <w:r w:rsidRPr="0096497D">
        <w:rPr>
          <w:rFonts w:cstheme="minorHAnsi"/>
          <w:b/>
          <w:color w:val="FF0000"/>
          <w:sz w:val="21"/>
          <w:szCs w:val="21"/>
          <w:highlight w:val="yellow"/>
        </w:rPr>
        <w:t>2025 0404 Seneca Hotel VE Submission - Electric</w:t>
      </w:r>
    </w:p>
    <w:p w14:paraId="6496EA3B" w14:textId="3D4DF23F" w:rsidR="00E96538" w:rsidRDefault="00E96538" w:rsidP="00E96538">
      <w:pPr>
        <w:pStyle w:val="Heading1"/>
      </w:pPr>
      <w:bookmarkStart w:id="3" w:name="_Toc196737011"/>
      <w:r>
        <w:t>RFP Administrative Information</w:t>
      </w:r>
      <w:bookmarkEnd w:id="3"/>
    </w:p>
    <w:p w14:paraId="0CA4C7A8" w14:textId="77777777" w:rsidR="00E96538" w:rsidRDefault="00E96538" w:rsidP="00E96538">
      <w:pPr>
        <w:pStyle w:val="Heading2"/>
      </w:pPr>
      <w:bookmarkStart w:id="4" w:name="_Toc196737012"/>
      <w:r>
        <w:t>Contact Information</w:t>
      </w:r>
      <w:bookmarkEnd w:id="4"/>
    </w:p>
    <w:p w14:paraId="288C32ED" w14:textId="4625D7BA" w:rsidR="00E96538" w:rsidRPr="00CC3D40" w:rsidRDefault="00E96538" w:rsidP="00E96538">
      <w:pPr>
        <w:ind w:left="1440"/>
        <w:jc w:val="both"/>
      </w:pPr>
      <w:r>
        <w:t>Please use the following name and email address for all correspondence with SGC concerning this RFP.</w:t>
      </w:r>
    </w:p>
    <w:p w14:paraId="258A7F19" w14:textId="277BCFEE" w:rsidR="00E96538" w:rsidRDefault="00DB61C3" w:rsidP="00E96538">
      <w:pPr>
        <w:ind w:left="720" w:firstLine="720"/>
      </w:pPr>
      <w:r>
        <w:rPr>
          <w:b/>
          <w:u w:val="single"/>
        </w:rPr>
        <w:t>Facilitator:</w:t>
      </w:r>
    </w:p>
    <w:p w14:paraId="4D3AA31F" w14:textId="4D2BADFD" w:rsidR="00E96538" w:rsidRDefault="00DB61C3" w:rsidP="00E96538">
      <w:pPr>
        <w:spacing w:before="120" w:after="12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132E7A">
        <w:rPr>
          <w:sz w:val="24"/>
          <w:szCs w:val="24"/>
        </w:rPr>
        <w:t xml:space="preserve">Joe Nichols, Executive Director of </w:t>
      </w:r>
      <w:r w:rsidR="00132E7A">
        <w:rPr>
          <w:sz w:val="24"/>
          <w:szCs w:val="24"/>
        </w:rPr>
        <w:tab/>
      </w:r>
      <w:r w:rsidR="00132E7A">
        <w:rPr>
          <w:sz w:val="24"/>
          <w:szCs w:val="24"/>
        </w:rPr>
        <w:tab/>
      </w:r>
      <w:r w:rsidR="00132E7A">
        <w:rPr>
          <w:sz w:val="24"/>
          <w:szCs w:val="24"/>
        </w:rPr>
        <w:tab/>
      </w:r>
      <w:r w:rsidR="00132E7A">
        <w:rPr>
          <w:sz w:val="24"/>
          <w:szCs w:val="24"/>
        </w:rPr>
        <w:tab/>
      </w:r>
      <w:r w:rsidR="00132E7A">
        <w:rPr>
          <w:sz w:val="24"/>
          <w:szCs w:val="24"/>
        </w:rPr>
        <w:tab/>
      </w:r>
      <w:r w:rsidR="00132E7A">
        <w:rPr>
          <w:sz w:val="24"/>
          <w:szCs w:val="24"/>
        </w:rPr>
        <w:tab/>
      </w:r>
      <w:r w:rsidR="00132E7A">
        <w:rPr>
          <w:sz w:val="24"/>
          <w:szCs w:val="24"/>
        </w:rPr>
        <w:tab/>
        <w:t>Procurement, SGC</w:t>
      </w:r>
    </w:p>
    <w:p w14:paraId="5D90A936" w14:textId="45E9B008"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132E7A">
        <w:rPr>
          <w:sz w:val="24"/>
          <w:szCs w:val="24"/>
        </w:rPr>
        <w:t>716-501-2158</w:t>
      </w:r>
    </w:p>
    <w:p w14:paraId="11B86B5D" w14:textId="14BC1FA0"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2" w:history="1">
        <w:r w:rsidR="00132E7A" w:rsidRPr="00F22EA6">
          <w:rPr>
            <w:rStyle w:val="Hyperlink"/>
            <w:sz w:val="24"/>
            <w:szCs w:val="24"/>
          </w:rPr>
          <w:t>jnichols@senecacasinos.com</w:t>
        </w:r>
      </w:hyperlink>
      <w:r w:rsidR="00132E7A">
        <w:rPr>
          <w:sz w:val="24"/>
          <w:szCs w:val="24"/>
        </w:rPr>
        <w:t xml:space="preserve"> </w:t>
      </w:r>
    </w:p>
    <w:p w14:paraId="6AFB9417" w14:textId="77777777" w:rsidR="00E96538" w:rsidRDefault="00E96538" w:rsidP="00E96538">
      <w:pPr>
        <w:pStyle w:val="Heading2"/>
      </w:pPr>
      <w:bookmarkStart w:id="5" w:name="_Toc196737013"/>
      <w:r>
        <w:t>Schedule of Events</w:t>
      </w:r>
      <w:bookmarkEnd w:id="5"/>
    </w:p>
    <w:p w14:paraId="506D373B" w14:textId="5F733970"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bookmarkStart w:id="6" w:name="_Hlk196066824"/>
      <w:r w:rsidR="00F7069C" w:rsidRPr="00F7069C">
        <w:rPr>
          <w:sz w:val="24"/>
          <w:szCs w:val="24"/>
        </w:rPr>
        <w:t>4/2</w:t>
      </w:r>
      <w:r w:rsidR="004564D6">
        <w:rPr>
          <w:sz w:val="24"/>
          <w:szCs w:val="24"/>
        </w:rPr>
        <w:t>8</w:t>
      </w:r>
      <w:r w:rsidR="00F7069C" w:rsidRPr="00F7069C">
        <w:rPr>
          <w:sz w:val="24"/>
          <w:szCs w:val="24"/>
        </w:rPr>
        <w:t>/2</w:t>
      </w:r>
      <w:r w:rsidR="00F7069C">
        <w:rPr>
          <w:sz w:val="24"/>
          <w:szCs w:val="24"/>
        </w:rPr>
        <w:t>025</w:t>
      </w:r>
      <w:bookmarkEnd w:id="6"/>
    </w:p>
    <w:p w14:paraId="7B2FB4C9" w14:textId="1279F3B2" w:rsidR="00AE4B06" w:rsidRDefault="00F7069C" w:rsidP="00E96538">
      <w:pPr>
        <w:spacing w:before="120" w:after="120"/>
        <w:ind w:left="1440" w:firstLine="720"/>
        <w:rPr>
          <w:sz w:val="24"/>
          <w:szCs w:val="24"/>
        </w:rPr>
      </w:pPr>
      <w:r>
        <w:rPr>
          <w:sz w:val="24"/>
          <w:szCs w:val="24"/>
        </w:rPr>
        <w:t xml:space="preserve">Signed NDA &amp; </w:t>
      </w:r>
      <w:r w:rsidR="00AE4B06">
        <w:rPr>
          <w:sz w:val="24"/>
          <w:szCs w:val="24"/>
        </w:rPr>
        <w:t>Intent to Bid:</w:t>
      </w:r>
      <w:r w:rsidR="00AE4B06">
        <w:rPr>
          <w:sz w:val="24"/>
          <w:szCs w:val="24"/>
        </w:rPr>
        <w:tab/>
      </w:r>
      <w:r w:rsidR="00AE4B06">
        <w:rPr>
          <w:sz w:val="24"/>
          <w:szCs w:val="24"/>
        </w:rPr>
        <w:tab/>
      </w:r>
      <w:bookmarkStart w:id="7" w:name="_Hlk196066856"/>
      <w:r w:rsidR="001C7F8E">
        <w:rPr>
          <w:sz w:val="24"/>
          <w:szCs w:val="24"/>
        </w:rPr>
        <w:t>5</w:t>
      </w:r>
      <w:r w:rsidRPr="00F7069C">
        <w:rPr>
          <w:sz w:val="24"/>
          <w:szCs w:val="24"/>
        </w:rPr>
        <w:t>/</w:t>
      </w:r>
      <w:r w:rsidR="001C7F8E">
        <w:rPr>
          <w:sz w:val="24"/>
          <w:szCs w:val="24"/>
        </w:rPr>
        <w:t>02</w:t>
      </w:r>
      <w:r w:rsidRPr="00F7069C">
        <w:rPr>
          <w:sz w:val="24"/>
          <w:szCs w:val="24"/>
        </w:rPr>
        <w:t>/2025</w:t>
      </w:r>
      <w:bookmarkEnd w:id="7"/>
    </w:p>
    <w:p w14:paraId="08ECBC76" w14:textId="3C74604C"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1C7F8E">
        <w:rPr>
          <w:sz w:val="24"/>
          <w:szCs w:val="24"/>
        </w:rPr>
        <w:t>5</w:t>
      </w:r>
      <w:r w:rsidR="00F7069C" w:rsidRPr="00F7069C">
        <w:rPr>
          <w:sz w:val="24"/>
          <w:szCs w:val="24"/>
        </w:rPr>
        <w:t>/</w:t>
      </w:r>
      <w:r w:rsidR="001C7F8E">
        <w:rPr>
          <w:sz w:val="24"/>
          <w:szCs w:val="24"/>
        </w:rPr>
        <w:t>02</w:t>
      </w:r>
      <w:r w:rsidR="00F7069C" w:rsidRPr="00F7069C">
        <w:rPr>
          <w:sz w:val="24"/>
          <w:szCs w:val="24"/>
        </w:rPr>
        <w:t>/2025</w:t>
      </w:r>
    </w:p>
    <w:p w14:paraId="7D06AF2A" w14:textId="106FDE46"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7069C">
        <w:rPr>
          <w:b/>
          <w:sz w:val="24"/>
          <w:szCs w:val="24"/>
        </w:rPr>
        <w:t>5</w:t>
      </w:r>
      <w:r w:rsidR="00F7069C" w:rsidRPr="00F7069C">
        <w:rPr>
          <w:b/>
          <w:sz w:val="24"/>
          <w:szCs w:val="24"/>
        </w:rPr>
        <w:t>/</w:t>
      </w:r>
      <w:r w:rsidR="001C7F8E">
        <w:rPr>
          <w:b/>
          <w:sz w:val="24"/>
          <w:szCs w:val="24"/>
        </w:rPr>
        <w:t>16</w:t>
      </w:r>
      <w:r w:rsidR="00F7069C" w:rsidRPr="00F7069C">
        <w:rPr>
          <w:b/>
          <w:sz w:val="24"/>
          <w:szCs w:val="24"/>
        </w:rPr>
        <w:t>/2025</w:t>
      </w:r>
      <w:r w:rsidR="00F7069C">
        <w:rPr>
          <w:b/>
          <w:sz w:val="24"/>
          <w:szCs w:val="24"/>
        </w:rPr>
        <w:t xml:space="preserve"> </w:t>
      </w:r>
      <w:r w:rsidRPr="00AB31A0">
        <w:rPr>
          <w:b/>
          <w:sz w:val="24"/>
          <w:szCs w:val="24"/>
        </w:rPr>
        <w:t>by 5:00 PM Eastern Time</w:t>
      </w:r>
    </w:p>
    <w:p w14:paraId="047AD639" w14:textId="40A75690" w:rsidR="00E96538" w:rsidRDefault="00132E7A" w:rsidP="00E96538">
      <w:pPr>
        <w:pStyle w:val="Heading2"/>
        <w:rPr>
          <w:rFonts w:eastAsia="Times New Roman"/>
        </w:rPr>
      </w:pPr>
      <w:bookmarkStart w:id="8" w:name="_Toc196737014"/>
      <w:r>
        <w:rPr>
          <w:rFonts w:eastAsia="Times New Roman"/>
        </w:rPr>
        <w:t xml:space="preserve">Unilateral Non-Disclosure Agreement (NDA) &amp; </w:t>
      </w:r>
      <w:r w:rsidR="00E96538">
        <w:rPr>
          <w:rFonts w:eastAsia="Times New Roman"/>
        </w:rPr>
        <w:t>Intent to Bid</w:t>
      </w:r>
      <w:bookmarkEnd w:id="8"/>
    </w:p>
    <w:p w14:paraId="7778F4D6" w14:textId="59927DE1" w:rsidR="00E96538" w:rsidRDefault="00E96538" w:rsidP="00E96538">
      <w:pPr>
        <w:ind w:left="1440"/>
        <w:jc w:val="both"/>
      </w:pPr>
      <w:r>
        <w:t xml:space="preserve">Potential Bidders must </w:t>
      </w:r>
      <w:r w:rsidR="00132E7A">
        <w:t xml:space="preserve">review &amp; sign the attached NDA to confirm their intent to bid.  Upon receiving the signed NDA, the </w:t>
      </w:r>
      <w:r w:rsidR="00501749">
        <w:t>Facilitato</w:t>
      </w:r>
      <w:r w:rsidR="00132E7A">
        <w:t xml:space="preserve">r </w:t>
      </w:r>
      <w:r w:rsidR="00501749">
        <w:t>will send the related drawings &amp; detailed specifications.</w:t>
      </w:r>
    </w:p>
    <w:p w14:paraId="7655B56B"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C3D40" w:rsidRDefault="00E96538" w:rsidP="00E96538">
      <w:pPr>
        <w:pStyle w:val="Heading2"/>
        <w:rPr>
          <w:rFonts w:eastAsia="Times New Roman"/>
        </w:rPr>
      </w:pPr>
      <w:bookmarkStart w:id="9" w:name="_Toc196737015"/>
      <w:r>
        <w:rPr>
          <w:rFonts w:eastAsia="Times New Roman"/>
        </w:rPr>
        <w:t xml:space="preserve">Bidder </w:t>
      </w:r>
      <w:r w:rsidRPr="00CC3D40">
        <w:rPr>
          <w:rFonts w:eastAsia="Times New Roman"/>
        </w:rPr>
        <w:t>Questions</w:t>
      </w:r>
      <w:bookmarkEnd w:id="9"/>
    </w:p>
    <w:p w14:paraId="7C152CB8" w14:textId="484D53A8"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AE4B06">
        <w:rPr>
          <w:rFonts w:eastAsia="Times New Roman" w:cstheme="minorHAnsi"/>
        </w:rPr>
        <w:t>Facilitato</w:t>
      </w:r>
      <w:r w:rsidR="00AE4B06" w:rsidRPr="00371E1A">
        <w:rPr>
          <w:rFonts w:eastAsia="Times New Roman" w:cstheme="minorHAnsi"/>
        </w:rPr>
        <w:t>r’s</w:t>
      </w:r>
      <w:r w:rsidRPr="00371E1A">
        <w:rPr>
          <w:rFonts w:eastAsia="Times New Roman" w:cstheme="minorHAnsi"/>
        </w:rPr>
        <w:t xml:space="preserve">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536187C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5FA2BDB9" w14:textId="77777777" w:rsidR="00456E00" w:rsidRPr="00CC3D40" w:rsidRDefault="00456E00" w:rsidP="00456E00">
      <w:pPr>
        <w:pStyle w:val="Heading2"/>
        <w:rPr>
          <w:rFonts w:eastAsia="Times New Roman"/>
        </w:rPr>
      </w:pPr>
      <w:bookmarkStart w:id="10" w:name="_Toc17728971"/>
      <w:bookmarkStart w:id="11" w:name="_Toc196737016"/>
      <w:r w:rsidRPr="00CC3D40">
        <w:rPr>
          <w:rFonts w:eastAsia="Times New Roman"/>
        </w:rPr>
        <w:t>Submission of Proposals</w:t>
      </w:r>
      <w:bookmarkEnd w:id="10"/>
      <w:bookmarkEnd w:id="11"/>
    </w:p>
    <w:p w14:paraId="015559A6"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18649365" w14:textId="32DF0D20" w:rsidR="00E96538" w:rsidRPr="00501749" w:rsidRDefault="00456E00" w:rsidP="00501749">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5774376" w14:textId="32ACA1EF" w:rsidR="00834241" w:rsidRDefault="00834241" w:rsidP="00834241">
      <w:pPr>
        <w:pStyle w:val="Heading2"/>
        <w:rPr>
          <w:rFonts w:eastAsia="Times New Roman"/>
        </w:rPr>
      </w:pPr>
      <w:bookmarkStart w:id="12" w:name="_Toc17728972"/>
      <w:bookmarkStart w:id="13" w:name="_Toc196737017"/>
      <w:r w:rsidRPr="00EE18DD">
        <w:rPr>
          <w:rFonts w:eastAsia="Times New Roman"/>
        </w:rPr>
        <w:t>Proposal Format</w:t>
      </w:r>
      <w:bookmarkEnd w:id="12"/>
      <w:bookmarkEnd w:id="13"/>
    </w:p>
    <w:p w14:paraId="1F03FDA8" w14:textId="77777777" w:rsidR="00F43ED8" w:rsidRDefault="00F43ED8" w:rsidP="00F43ED8">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23CD1CCD" w14:textId="4BB6326F" w:rsidR="00F43ED8" w:rsidRDefault="00F43ED8" w:rsidP="00F43ED8">
      <w:pPr>
        <w:ind w:left="1440"/>
      </w:pPr>
      <w:r>
        <w:t xml:space="preserve">Bidders must complete the attached excel workbook </w:t>
      </w:r>
      <w:r w:rsidR="001A15C8" w:rsidRPr="001A15C8">
        <w:rPr>
          <w:rFonts w:cstheme="minorHAnsi"/>
          <w:b/>
          <w:color w:val="FF0000"/>
          <w:sz w:val="21"/>
          <w:szCs w:val="21"/>
          <w:highlight w:val="yellow"/>
        </w:rPr>
        <w:t>RFP SNRC-0063-25STH</w:t>
      </w:r>
      <w:r w:rsidR="001A15C8" w:rsidRPr="001A15C8">
        <w:rPr>
          <w:rFonts w:cstheme="minorHAnsi"/>
          <w:b/>
          <w:color w:val="FF0000"/>
          <w:sz w:val="21"/>
          <w:szCs w:val="21"/>
        </w:rPr>
        <w:t xml:space="preserve"> </w:t>
      </w:r>
      <w:proofErr w:type="spellStart"/>
      <w:r w:rsidR="001A15C8" w:rsidRPr="001A15C8">
        <w:rPr>
          <w:rFonts w:cstheme="minorHAnsi"/>
          <w:b/>
          <w:color w:val="FF0000"/>
          <w:sz w:val="21"/>
          <w:szCs w:val="21"/>
          <w:highlight w:val="yellow"/>
        </w:rPr>
        <w:t>Millwork_Furniture_Mirrors</w:t>
      </w:r>
      <w:proofErr w:type="spellEnd"/>
      <w:r w:rsidR="001A15C8" w:rsidRPr="001A15C8">
        <w:rPr>
          <w:rFonts w:cstheme="minorHAnsi"/>
          <w:b/>
          <w:color w:val="FF0000"/>
          <w:sz w:val="21"/>
          <w:szCs w:val="21"/>
          <w:highlight w:val="yellow"/>
        </w:rPr>
        <w:t xml:space="preserve"> - Exhibit A</w:t>
      </w:r>
      <w:r>
        <w:tab/>
      </w:r>
    </w:p>
    <w:p w14:paraId="4460EE3E" w14:textId="204D139F" w:rsidR="00F43ED8" w:rsidRPr="00143363" w:rsidRDefault="00143363" w:rsidP="00143363">
      <w:pPr>
        <w:ind w:left="720" w:firstLine="720"/>
        <w:rPr>
          <w:rFonts w:eastAsia="Times New Roman" w:cstheme="minorHAnsi"/>
        </w:rPr>
      </w:pPr>
      <w:r w:rsidRPr="00F43ED8">
        <w:rPr>
          <w:rFonts w:eastAsia="Times New Roman" w:cstheme="minorHAnsi"/>
        </w:rPr>
        <w:t>In addition, the following documents must be sent with your RFP response:</w:t>
      </w:r>
    </w:p>
    <w:p w14:paraId="21423F4E" w14:textId="57318654" w:rsidR="00143363" w:rsidRPr="00313EAB" w:rsidRDefault="00143363" w:rsidP="00143363">
      <w:pPr>
        <w:spacing w:after="120"/>
        <w:ind w:left="720" w:firstLine="720"/>
        <w:rPr>
          <w:b/>
        </w:rPr>
      </w:pPr>
      <w:r>
        <w:rPr>
          <w:b/>
        </w:rPr>
        <w:t>Part-1</w:t>
      </w:r>
      <w:r>
        <w:rPr>
          <w:b/>
        </w:rPr>
        <w:tab/>
      </w:r>
      <w:r w:rsidRPr="00313EAB">
        <w:rPr>
          <w:b/>
        </w:rPr>
        <w:t>Bidder Representations and Certifications</w:t>
      </w:r>
    </w:p>
    <w:p w14:paraId="058365B0" w14:textId="77777777" w:rsidR="00143363" w:rsidRDefault="00143363" w:rsidP="00143363">
      <w:pPr>
        <w:ind w:left="1440"/>
        <w:jc w:val="both"/>
      </w:pPr>
      <w:r>
        <w:t xml:space="preserve">A corporate officer or person who is authorized to represent Bidder must complete, sign and date the Bidder Certifications and Representations, Section VII of the RFP. </w:t>
      </w:r>
    </w:p>
    <w:p w14:paraId="1CE0B5F4" w14:textId="38D6E598" w:rsidR="00143363" w:rsidRPr="00313EAB" w:rsidRDefault="00143363" w:rsidP="00143363">
      <w:pPr>
        <w:ind w:left="720" w:firstLine="720"/>
        <w:rPr>
          <w:b/>
        </w:rPr>
      </w:pPr>
      <w:r w:rsidRPr="00313EAB">
        <w:rPr>
          <w:b/>
        </w:rPr>
        <w:t>Pa</w:t>
      </w:r>
      <w:r>
        <w:rPr>
          <w:b/>
        </w:rPr>
        <w:t>rt-2</w:t>
      </w:r>
      <w:r w:rsidRPr="00313EAB">
        <w:rPr>
          <w:b/>
        </w:rPr>
        <w:tab/>
        <w:t>Appendix</w:t>
      </w:r>
    </w:p>
    <w:p w14:paraId="73B12123" w14:textId="77777777" w:rsidR="00143363" w:rsidRPr="00FB7F88" w:rsidRDefault="00143363" w:rsidP="00143363">
      <w:pPr>
        <w:spacing w:after="120"/>
        <w:ind w:left="720" w:firstLine="720"/>
        <w:rPr>
          <w:u w:val="single"/>
        </w:rPr>
      </w:pPr>
      <w:r w:rsidRPr="00FB7F88">
        <w:rPr>
          <w:u w:val="single"/>
        </w:rPr>
        <w:t>Appendix-A: Evidence of Insurance</w:t>
      </w:r>
    </w:p>
    <w:p w14:paraId="6D513133" w14:textId="77777777" w:rsidR="00143363" w:rsidRPr="00281D20" w:rsidRDefault="00143363" w:rsidP="00143363">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Default="00143363" w:rsidP="00143363">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11476" w:rsidRDefault="00143363" w:rsidP="00143363">
      <w:pPr>
        <w:ind w:left="1440"/>
        <w:jc w:val="both"/>
        <w:rPr>
          <w:b/>
          <w:bCs/>
        </w:rPr>
      </w:pPr>
      <w:r w:rsidRPr="00911476">
        <w:rPr>
          <w:b/>
          <w:bCs/>
        </w:rPr>
        <w:t>Additional Insured language:</w:t>
      </w:r>
    </w:p>
    <w:p w14:paraId="7EA61210" w14:textId="77777777" w:rsidR="00143363" w:rsidRDefault="00143363" w:rsidP="00143363">
      <w:pPr>
        <w:ind w:left="1440"/>
        <w:jc w:val="both"/>
      </w:pPr>
      <w:r>
        <w:lastRenderedPageBreak/>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Default="00143363" w:rsidP="00143363">
      <w:pPr>
        <w:ind w:left="1440"/>
        <w:jc w:val="both"/>
      </w:pPr>
      <w:r>
        <w:t>Seneca Gaming Corporation to be named as Certificate Holder:</w:t>
      </w:r>
    </w:p>
    <w:p w14:paraId="3077F239" w14:textId="77777777" w:rsidR="00143363" w:rsidRDefault="00143363" w:rsidP="00143363">
      <w:pPr>
        <w:ind w:left="1440"/>
        <w:jc w:val="both"/>
      </w:pPr>
      <w:r>
        <w:t>Seneca Gaming Corporation</w:t>
      </w:r>
    </w:p>
    <w:p w14:paraId="0494335A" w14:textId="77777777" w:rsidR="00143363" w:rsidRDefault="00143363" w:rsidP="00143363">
      <w:pPr>
        <w:ind w:left="1440"/>
        <w:jc w:val="both"/>
      </w:pPr>
      <w:r>
        <w:t>310 Fourth Street</w:t>
      </w:r>
    </w:p>
    <w:p w14:paraId="4482B17A" w14:textId="77777777" w:rsidR="00143363" w:rsidRDefault="00143363" w:rsidP="00143363">
      <w:pPr>
        <w:ind w:left="1440"/>
        <w:jc w:val="both"/>
      </w:pPr>
      <w:r>
        <w:t>Niagara Falls, NY 14303</w:t>
      </w:r>
    </w:p>
    <w:p w14:paraId="64DF6E7C" w14:textId="77777777" w:rsidR="00143363" w:rsidRDefault="00143363" w:rsidP="00143363">
      <w:pPr>
        <w:ind w:left="1440"/>
        <w:jc w:val="both"/>
      </w:pPr>
      <w:r>
        <w:t>Certificates evidencing such coverage shall be provided prior to commencement of work and renewal certificates shall be provided upon availability.</w:t>
      </w:r>
    </w:p>
    <w:p w14:paraId="6A9E6ABA" w14:textId="77777777" w:rsidR="00143363" w:rsidRDefault="00143363" w:rsidP="00143363">
      <w:pPr>
        <w:ind w:left="1440"/>
        <w:jc w:val="both"/>
      </w:pPr>
      <w: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23713C" w:rsidRDefault="00143363" w:rsidP="00143363">
      <w:pPr>
        <w:ind w:left="1440"/>
      </w:pPr>
      <w:r>
        <w:t xml:space="preserve">For additional details, see section 22 of SGC’s Standard Terms &amp; Conditions at </w:t>
      </w:r>
      <w:hyperlink r:id="rId13" w:history="1">
        <w:r w:rsidRPr="0023713C">
          <w:rPr>
            <w:rStyle w:val="Hyperlink"/>
          </w:rPr>
          <w:t>https://senecacasinos.com/media/zqdd2j1f/sgc-standard-terms-and-conditions-v-10-30-20.pdf</w:t>
        </w:r>
      </w:hyperlink>
    </w:p>
    <w:p w14:paraId="4A7E9D93" w14:textId="77777777" w:rsidR="00143363" w:rsidRPr="00FB7F88" w:rsidRDefault="00143363" w:rsidP="00143363">
      <w:pPr>
        <w:spacing w:after="120"/>
        <w:ind w:left="720" w:firstLine="720"/>
        <w:rPr>
          <w:u w:val="single"/>
        </w:rPr>
      </w:pPr>
      <w:r w:rsidRPr="00FB7F88">
        <w:rPr>
          <w:u w:val="single"/>
        </w:rPr>
        <w:t>Appendix-B:  Standard Agreements</w:t>
      </w:r>
    </w:p>
    <w:p w14:paraId="386DEF1C" w14:textId="1AE7AC01" w:rsidR="00143363" w:rsidRPr="00F43ED8" w:rsidRDefault="00143363" w:rsidP="00E834B3">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1CC1174" w14:textId="42BD3CA3" w:rsidR="00834241" w:rsidRPr="00E834B3" w:rsidRDefault="00834241" w:rsidP="00834241">
      <w:pPr>
        <w:spacing w:after="120"/>
        <w:ind w:left="720" w:firstLine="720"/>
        <w:rPr>
          <w:b/>
          <w:sz w:val="24"/>
          <w:szCs w:val="24"/>
        </w:rPr>
      </w:pPr>
      <w:r w:rsidRPr="00E834B3">
        <w:rPr>
          <w:b/>
          <w:sz w:val="24"/>
          <w:szCs w:val="24"/>
        </w:rPr>
        <w:t>Part-</w:t>
      </w:r>
      <w:r w:rsidR="00143363" w:rsidRPr="00E834B3">
        <w:rPr>
          <w:b/>
          <w:sz w:val="24"/>
          <w:szCs w:val="24"/>
        </w:rPr>
        <w:t>3</w:t>
      </w:r>
      <w:r w:rsidRPr="00E834B3">
        <w:rPr>
          <w:b/>
          <w:sz w:val="24"/>
          <w:szCs w:val="24"/>
        </w:rPr>
        <w:tab/>
        <w:t>Company Overview</w:t>
      </w:r>
    </w:p>
    <w:p w14:paraId="7CC65678" w14:textId="5709C469" w:rsidR="00834241" w:rsidRPr="00E834B3" w:rsidRDefault="00834241" w:rsidP="00834241">
      <w:pPr>
        <w:spacing w:after="120"/>
        <w:ind w:left="720" w:firstLine="720"/>
        <w:rPr>
          <w:u w:val="single"/>
        </w:rPr>
      </w:pPr>
      <w:r w:rsidRPr="00E834B3">
        <w:rPr>
          <w:u w:val="single"/>
        </w:rPr>
        <w:t>Section 1: Company Overview</w:t>
      </w:r>
    </w:p>
    <w:p w14:paraId="5FF036CC" w14:textId="77777777" w:rsidR="00834241" w:rsidRPr="00E834B3" w:rsidRDefault="00834241" w:rsidP="00834241">
      <w:pPr>
        <w:ind w:left="1440"/>
        <w:jc w:val="both"/>
      </w:pPr>
      <w:r w:rsidRPr="00E834B3">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E834B3" w:rsidRDefault="00E834B3" w:rsidP="00E834B3">
      <w:pPr>
        <w:spacing w:after="120"/>
        <w:ind w:left="720" w:firstLine="720"/>
        <w:rPr>
          <w:b/>
          <w:u w:val="single"/>
        </w:rPr>
      </w:pPr>
      <w:r w:rsidRPr="00E834B3">
        <w:rPr>
          <w:b/>
          <w:u w:val="single"/>
        </w:rPr>
        <w:t>Section 2: Executive Summary</w:t>
      </w:r>
    </w:p>
    <w:p w14:paraId="157EADAA" w14:textId="77777777" w:rsidR="00E834B3" w:rsidRPr="00E834B3" w:rsidRDefault="00E834B3" w:rsidP="00E834B3">
      <w:pPr>
        <w:ind w:left="1440"/>
        <w:jc w:val="both"/>
      </w:pPr>
      <w:r w:rsidRPr="00E834B3">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E834B3" w:rsidRDefault="00E834B3" w:rsidP="00E834B3">
      <w:pPr>
        <w:spacing w:after="120"/>
        <w:ind w:left="720" w:firstLine="720"/>
        <w:rPr>
          <w:b/>
          <w:bCs/>
          <w:u w:val="single"/>
        </w:rPr>
      </w:pPr>
      <w:r w:rsidRPr="00E834B3">
        <w:rPr>
          <w:b/>
          <w:bCs/>
          <w:u w:val="single"/>
        </w:rPr>
        <w:t>Section 3: Bidder Supplemental Information</w:t>
      </w:r>
    </w:p>
    <w:p w14:paraId="6CCB4F9C" w14:textId="52B00A9A" w:rsidR="00E834B3" w:rsidRPr="00E834B3" w:rsidRDefault="00E834B3" w:rsidP="00E834B3">
      <w:pPr>
        <w:spacing w:after="120"/>
        <w:ind w:left="720" w:firstLine="720"/>
        <w:rPr>
          <w:b/>
          <w:bCs/>
          <w:u w:val="single"/>
        </w:rPr>
      </w:pPr>
      <w:r w:rsidRPr="00E834B3">
        <w:t xml:space="preserve">The purpose of this section is to afford Bidder an opportunity to present necessary </w:t>
      </w:r>
      <w:r w:rsidRPr="00E834B3">
        <w:tab/>
        <w:t xml:space="preserve">information that was not requested.  This bidder can also present alternative solutions, </w:t>
      </w:r>
      <w:r w:rsidRPr="00E834B3">
        <w:tab/>
        <w:t>as well as any value-add proposals</w:t>
      </w:r>
    </w:p>
    <w:p w14:paraId="1D731E08" w14:textId="4378E7D3" w:rsidR="00834241" w:rsidRPr="00E834B3" w:rsidRDefault="00834241" w:rsidP="00834241">
      <w:pPr>
        <w:spacing w:after="120"/>
        <w:ind w:left="720" w:firstLine="720"/>
        <w:rPr>
          <w:b/>
          <w:bCs/>
          <w:u w:val="single"/>
        </w:rPr>
      </w:pPr>
      <w:r w:rsidRPr="00E834B3">
        <w:rPr>
          <w:b/>
          <w:bCs/>
          <w:u w:val="single"/>
        </w:rPr>
        <w:t>Section</w:t>
      </w:r>
      <w:r w:rsidR="00E834B3" w:rsidRPr="00E834B3">
        <w:rPr>
          <w:b/>
          <w:bCs/>
          <w:u w:val="single"/>
        </w:rPr>
        <w:t xml:space="preserve"> 4</w:t>
      </w:r>
      <w:r w:rsidRPr="00E834B3">
        <w:rPr>
          <w:b/>
          <w:bCs/>
          <w:u w:val="single"/>
        </w:rPr>
        <w:t>: References</w:t>
      </w:r>
    </w:p>
    <w:p w14:paraId="58EBCA82" w14:textId="4724CFC6" w:rsidR="00834241" w:rsidRPr="00501749" w:rsidRDefault="00834241" w:rsidP="00501749">
      <w:pPr>
        <w:ind w:left="1440"/>
        <w:jc w:val="both"/>
      </w:pPr>
      <w:r w:rsidRPr="00E834B3">
        <w:lastRenderedPageBreak/>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Default="00911476" w:rsidP="00911476">
      <w:pPr>
        <w:pStyle w:val="Heading2"/>
        <w:rPr>
          <w:rFonts w:eastAsia="Times New Roman"/>
        </w:rPr>
      </w:pPr>
      <w:bookmarkStart w:id="14" w:name="_Toc186803474"/>
      <w:bookmarkStart w:id="15" w:name="_Toc196737018"/>
      <w:r>
        <w:rPr>
          <w:rFonts w:eastAsia="Times New Roman"/>
        </w:rPr>
        <w:t>Conditions</w:t>
      </w:r>
      <w:bookmarkEnd w:id="14"/>
      <w:bookmarkEnd w:id="15"/>
    </w:p>
    <w:p w14:paraId="03AB3761" w14:textId="77777777" w:rsidR="00911476" w:rsidRPr="0007296D" w:rsidRDefault="00911476" w:rsidP="00911476">
      <w:r>
        <w:tab/>
      </w:r>
      <w:r>
        <w:tab/>
        <w:t xml:space="preserve">Under </w:t>
      </w:r>
      <w:r w:rsidRPr="0007296D">
        <w:t xml:space="preserve">no circumstances will responses be made available to other </w:t>
      </w:r>
      <w:r>
        <w:t xml:space="preserve">organizations, either </w:t>
      </w:r>
      <w:r>
        <w:tab/>
      </w:r>
      <w:r>
        <w:tab/>
      </w:r>
      <w:r>
        <w:tab/>
        <w:t xml:space="preserve">wholly </w:t>
      </w:r>
      <w:r w:rsidRPr="0007296D">
        <w:t>or in part, without Vendor’s prior written permission.</w:t>
      </w:r>
    </w:p>
    <w:p w14:paraId="5A7835EA" w14:textId="77777777" w:rsidR="00911476" w:rsidRDefault="00911476" w:rsidP="00911476">
      <w:r>
        <w:tab/>
      </w:r>
      <w:r>
        <w:tab/>
        <w:t>By participating in this RFP:</w:t>
      </w:r>
    </w:p>
    <w:p w14:paraId="50B93C41" w14:textId="77777777" w:rsidR="00911476" w:rsidRDefault="00911476" w:rsidP="00911476">
      <w:pPr>
        <w:pStyle w:val="ListParagraph"/>
        <w:numPr>
          <w:ilvl w:val="0"/>
          <w:numId w:val="9"/>
        </w:numPr>
      </w:pPr>
      <w:r>
        <w:t xml:space="preserve">Bidder agrees that you will not directly contact any SGC employee without prior written approval from SGC.  Failure to do so may revoke your invitation to participate in this RFP. </w:t>
      </w:r>
    </w:p>
    <w:p w14:paraId="6D49792E" w14:textId="77777777" w:rsidR="00911476" w:rsidRDefault="00911476" w:rsidP="00911476">
      <w:pPr>
        <w:pStyle w:val="ListParagraph"/>
        <w:numPr>
          <w:ilvl w:val="0"/>
          <w:numId w:val="9"/>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77777777" w:rsidR="00911476" w:rsidRDefault="00911476" w:rsidP="00911476">
      <w:r>
        <w:tab/>
      </w:r>
      <w:r>
        <w:tab/>
        <w:t xml:space="preserve">Bidder agrees that all information provided in their RFP response is valid for a </w:t>
      </w:r>
      <w:r>
        <w:tab/>
      </w:r>
      <w:r>
        <w:tab/>
      </w:r>
      <w:r>
        <w:tab/>
      </w:r>
      <w:r>
        <w:tab/>
        <w:t>minimum of 90 days from the response date.</w:t>
      </w:r>
    </w:p>
    <w:p w14:paraId="36303B3F" w14:textId="77777777" w:rsidR="00911476" w:rsidRDefault="00911476" w:rsidP="00911476">
      <w:r>
        <w:tab/>
      </w:r>
      <w:r>
        <w:tab/>
        <w:t xml:space="preserve">All costs incurred by the bidder for participating in this evaluation will be the </w:t>
      </w:r>
      <w:r>
        <w:tab/>
      </w:r>
      <w:r>
        <w:tab/>
      </w:r>
      <w:r>
        <w:tab/>
      </w:r>
      <w:r>
        <w:tab/>
        <w:t>responsibility of the bidder.  SGC will not reimburse any bidder costs or expenses.</w:t>
      </w:r>
    </w:p>
    <w:p w14:paraId="2719D125" w14:textId="21BD8CD3" w:rsidR="00911476" w:rsidRPr="00911476" w:rsidRDefault="00911476" w:rsidP="00911476">
      <w:r>
        <w:tab/>
      </w:r>
      <w:r>
        <w:tab/>
        <w:t>All responses to the RFP become the property of SGC.</w:t>
      </w:r>
    </w:p>
    <w:p w14:paraId="6956EF26" w14:textId="3BE2AA2D" w:rsidR="00E96538" w:rsidRPr="00325DC1" w:rsidRDefault="00E96538" w:rsidP="00E96538">
      <w:pPr>
        <w:pStyle w:val="Heading2"/>
        <w:rPr>
          <w:rFonts w:eastAsia="Times New Roman"/>
        </w:rPr>
      </w:pPr>
      <w:bookmarkStart w:id="16" w:name="_Toc196737019"/>
      <w:r w:rsidRPr="00325DC1">
        <w:rPr>
          <w:rFonts w:eastAsia="Times New Roman"/>
        </w:rPr>
        <w:t>Propo</w:t>
      </w:r>
      <w:r>
        <w:rPr>
          <w:rFonts w:eastAsia="Times New Roman"/>
        </w:rPr>
        <w:t>sal Evaluation/Vendor Selection</w:t>
      </w:r>
      <w:bookmarkEnd w:id="16"/>
    </w:p>
    <w:p w14:paraId="47216457"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xml:space="preserve">. Fees range from $750 to $2,500 depending upon the nature of the services. These requirements must be completed and, if applicable, the requisite SGA vendor license issued, prior to signature of the contract. Vendor licenses </w:t>
      </w:r>
      <w:r w:rsidRPr="00294673">
        <w:lastRenderedPageBreak/>
        <w:t>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Default="00E96538" w:rsidP="00E96538">
      <w:pPr>
        <w:pStyle w:val="Heading2"/>
        <w:rPr>
          <w:rFonts w:eastAsia="Times New Roman"/>
        </w:rPr>
      </w:pPr>
      <w:bookmarkStart w:id="17" w:name="_Toc196737020"/>
      <w:r>
        <w:rPr>
          <w:rFonts w:eastAsia="Times New Roman"/>
        </w:rPr>
        <w:t>General Bidder Information</w:t>
      </w:r>
      <w:bookmarkEnd w:id="17"/>
    </w:p>
    <w:p w14:paraId="3686E673"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0439CA5"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409322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6FF2E2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61C9F" w:rsidRDefault="00E96538" w:rsidP="00E96538">
      <w:pPr>
        <w:pStyle w:val="Heading2"/>
        <w:rPr>
          <w:rFonts w:eastAsia="Times New Roman"/>
        </w:rPr>
      </w:pPr>
      <w:bookmarkStart w:id="18" w:name="_Toc196737021"/>
      <w:r w:rsidRPr="00961C9F">
        <w:rPr>
          <w:rFonts w:eastAsia="Times New Roman"/>
        </w:rPr>
        <w:t>SGC Standard Terms and Conditions</w:t>
      </w:r>
      <w:bookmarkEnd w:id="18"/>
    </w:p>
    <w:p w14:paraId="164FA3F2"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14:paraId="5D3B7542" w14:textId="427B1105" w:rsidR="00E96538" w:rsidRPr="004B0A39" w:rsidRDefault="00E96538" w:rsidP="004B0A39">
      <w:pPr>
        <w:spacing w:after="120" w:line="240" w:lineRule="auto"/>
        <w:ind w:left="1440"/>
        <w:jc w:val="both"/>
        <w:rPr>
          <w:rFonts w:eastAsia="Times New Roman" w:cstheme="minorHAnsi"/>
        </w:rPr>
      </w:pPr>
      <w:r w:rsidRPr="00EA5550">
        <w:rPr>
          <w:rFonts w:eastAsia="Times New Roman" w:cstheme="minorHAnsi"/>
        </w:rPr>
        <w:t>Reference to, or inclusion of, the Bidder’s preprinted terms and conditions with Bidder’s Proposal will not be considered as an exception to SGC Terms and Conditions.</w:t>
      </w:r>
    </w:p>
    <w:p w14:paraId="4D0E46D5" w14:textId="77777777" w:rsidR="00E96538" w:rsidRPr="00961C9F" w:rsidRDefault="00E96538" w:rsidP="00E96538">
      <w:pPr>
        <w:pStyle w:val="Heading2"/>
        <w:rPr>
          <w:rFonts w:eastAsia="Times New Roman"/>
        </w:rPr>
      </w:pPr>
      <w:bookmarkStart w:id="19" w:name="_Toc196737022"/>
      <w:r w:rsidRPr="00961C9F">
        <w:rPr>
          <w:rFonts w:eastAsia="Times New Roman"/>
        </w:rPr>
        <w:lastRenderedPageBreak/>
        <w:t>Tax Exempt Status</w:t>
      </w:r>
      <w:bookmarkEnd w:id="19"/>
      <w:r w:rsidRPr="00961C9F">
        <w:rPr>
          <w:rFonts w:eastAsia="Times New Roman"/>
        </w:rPr>
        <w:t xml:space="preserve">  </w:t>
      </w:r>
    </w:p>
    <w:p w14:paraId="37C03BC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4C16E45" w14:textId="77777777" w:rsidR="00E96538" w:rsidRPr="00961C9F" w:rsidRDefault="00E96538" w:rsidP="00E96538">
      <w:pPr>
        <w:pStyle w:val="Heading2"/>
        <w:rPr>
          <w:rFonts w:eastAsia="Times New Roman"/>
        </w:rPr>
      </w:pPr>
      <w:bookmarkStart w:id="20" w:name="_Toc196737023"/>
      <w:r w:rsidRPr="00961C9F">
        <w:rPr>
          <w:rFonts w:eastAsia="Times New Roman"/>
        </w:rPr>
        <w:t>Payment Terms</w:t>
      </w:r>
      <w:bookmarkEnd w:id="20"/>
      <w:r w:rsidRPr="00961C9F">
        <w:rPr>
          <w:rFonts w:eastAsia="Times New Roman"/>
        </w:rPr>
        <w:t xml:space="preserve"> </w:t>
      </w:r>
    </w:p>
    <w:p w14:paraId="6BB0436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B3F3F" w:rsidRDefault="00E96538" w:rsidP="00E96538">
      <w:pPr>
        <w:pStyle w:val="Heading1"/>
        <w:rPr>
          <w:rFonts w:eastAsia="Times New Roman"/>
        </w:rPr>
      </w:pPr>
      <w:bookmarkStart w:id="21" w:name="_Toc196737024"/>
      <w:r>
        <w:rPr>
          <w:rFonts w:eastAsia="Times New Roman"/>
        </w:rPr>
        <w:t>Supplemental Bidder Information</w:t>
      </w:r>
      <w:bookmarkEnd w:id="21"/>
    </w:p>
    <w:p w14:paraId="2F798FA2" w14:textId="77777777" w:rsidR="00E96538" w:rsidRPr="00961C9F" w:rsidRDefault="00E96538" w:rsidP="00E96538">
      <w:pPr>
        <w:pStyle w:val="Heading2"/>
        <w:rPr>
          <w:rFonts w:eastAsia="Times New Roman"/>
        </w:rPr>
      </w:pPr>
      <w:bookmarkStart w:id="22" w:name="_Toc196737025"/>
      <w:r w:rsidRPr="00961C9F">
        <w:rPr>
          <w:rFonts w:eastAsia="Times New Roman"/>
        </w:rPr>
        <w:t>Business Continuity</w:t>
      </w:r>
      <w:bookmarkEnd w:id="22"/>
    </w:p>
    <w:p w14:paraId="65880AEC" w14:textId="0A64D04E" w:rsidR="00E96538" w:rsidRPr="00C82843" w:rsidRDefault="00C82843" w:rsidP="00E96538">
      <w:pPr>
        <w:spacing w:after="120" w:line="240" w:lineRule="auto"/>
        <w:ind w:left="1440"/>
        <w:jc w:val="both"/>
        <w:rPr>
          <w:rFonts w:eastAsia="Times New Roman" w:cstheme="minorHAnsi"/>
          <w:b/>
        </w:rPr>
      </w:pPr>
      <w:r w:rsidRPr="00C82843">
        <w:rPr>
          <w:rFonts w:eastAsia="Times New Roman" w:cstheme="minorHAnsi"/>
        </w:rPr>
        <w:t>P</w:t>
      </w:r>
      <w:r w:rsidR="00E96538" w:rsidRPr="00C82843">
        <w:rPr>
          <w:rFonts w:eastAsia="Times New Roman" w:cstheme="minorHAnsi"/>
        </w:rPr>
        <w:t>rovide an overview of your disaster recovery/business continuity plan (the “Plan”).  The Plan indicates how Bidder minimizes the risk of interruption to Bidder’s ability to provide the goods and/or services contemplated in this RFP in the event of specified occurrence ; Bidder’s critical supplier strategy to ensure continuity of suppliers in such event; and Bidders  process or criteria for prioritizing customer demands during a crisis.</w:t>
      </w:r>
    </w:p>
    <w:p w14:paraId="2F17EE1B" w14:textId="77777777" w:rsidR="00E96538" w:rsidRPr="00961C9F" w:rsidRDefault="00E96538" w:rsidP="00E96538">
      <w:pPr>
        <w:pStyle w:val="Heading2"/>
        <w:rPr>
          <w:rFonts w:eastAsia="Times New Roman"/>
        </w:rPr>
      </w:pPr>
      <w:bookmarkStart w:id="23" w:name="_Toc196737026"/>
      <w:r w:rsidRPr="00961C9F">
        <w:rPr>
          <w:rFonts w:eastAsia="Times New Roman"/>
        </w:rPr>
        <w:t>Conformity of Proposal with SGC Requirements</w:t>
      </w:r>
      <w:bookmarkEnd w:id="23"/>
    </w:p>
    <w:p w14:paraId="5DE305C6" w14:textId="124BB06E" w:rsidR="00D72C9A" w:rsidRPr="004E589E" w:rsidRDefault="00E96538" w:rsidP="004E589E">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contained in this RFP</w:t>
      </w:r>
      <w:r w:rsidRPr="00EA5550">
        <w:rPr>
          <w:rFonts w:eastAsia="Times New Roman" w:cstheme="minorHAnsi"/>
        </w:rPr>
        <w:t xml:space="preserve"> and will be fit for the purpose expressed herein.</w:t>
      </w:r>
    </w:p>
    <w:p w14:paraId="69616AEC" w14:textId="77777777" w:rsidR="00D72C9A" w:rsidRDefault="00D72C9A" w:rsidP="00D72C9A">
      <w:pPr>
        <w:pStyle w:val="Heading2"/>
        <w:rPr>
          <w:rFonts w:eastAsia="Times New Roman"/>
        </w:rPr>
      </w:pPr>
      <w:bookmarkStart w:id="24" w:name="_Toc196737027"/>
      <w:r>
        <w:rPr>
          <w:rFonts w:eastAsia="Times New Roman"/>
        </w:rPr>
        <w:t>Seneca Nation Business Registration Fee (SNIBRF)</w:t>
      </w:r>
      <w:bookmarkEnd w:id="24"/>
    </w:p>
    <w:p w14:paraId="594FD273" w14:textId="77777777" w:rsidR="00D72C9A" w:rsidRPr="00D72C9A" w:rsidRDefault="00D72C9A">
      <w:pPr>
        <w:rPr>
          <w:rFonts w:eastAsia="Times New Roman" w:cstheme="minorHAnsi"/>
          <w:color w:val="FF0000"/>
          <w:rPrChange w:id="25" w:author="Joe Nichols" w:date="2022-03-14T10:04:00Z">
            <w:rPr>
              <w:rFonts w:eastAsia="Times New Roman"/>
            </w:rPr>
          </w:rPrChange>
        </w:rPr>
        <w:pPrChange w:id="26" w:author="Joe Nichols" w:date="2022-03-14T10:06:00Z">
          <w:pPr>
            <w:pStyle w:val="Heading2"/>
          </w:pPr>
        </w:pPrChange>
      </w:pPr>
      <w:r>
        <w:tab/>
      </w:r>
      <w:r w:rsidR="006A7F0E">
        <w:tab/>
      </w:r>
      <w:r w:rsidRPr="00574363">
        <w:rPr>
          <w:rFonts w:eastAsia="Times New Roman" w:cstheme="minorHAnsi"/>
        </w:rPr>
        <w:t xml:space="preserve">Vendor must pay the SNIBRF of $750 directly to the Seneca Gaming Authority once total </w:t>
      </w:r>
      <w:r w:rsidRPr="00574363">
        <w:rPr>
          <w:rFonts w:eastAsia="Times New Roman" w:cstheme="minorHAnsi"/>
        </w:rPr>
        <w:tab/>
      </w:r>
      <w:r w:rsidRPr="00574363">
        <w:rPr>
          <w:rFonts w:eastAsia="Times New Roman" w:cstheme="minorHAnsi"/>
        </w:rPr>
        <w:tab/>
        <w:t xml:space="preserve">payment to the vendor exceeds $10,000.  Failure to pay the fee when required may </w:t>
      </w:r>
      <w:r w:rsidRPr="00574363">
        <w:rPr>
          <w:rFonts w:eastAsia="Times New Roman" w:cstheme="minorHAnsi"/>
        </w:rPr>
        <w:tab/>
      </w:r>
      <w:r w:rsidRPr="00574363">
        <w:rPr>
          <w:rFonts w:eastAsia="Times New Roman" w:cstheme="minorHAnsi"/>
        </w:rPr>
        <w:tab/>
      </w:r>
      <w:r w:rsidRPr="00574363">
        <w:rPr>
          <w:rFonts w:eastAsia="Times New Roman" w:cstheme="minorHAnsi"/>
        </w:rPr>
        <w:tab/>
        <w:t>result in termination of further business with Seneca Gaming Corporation.</w:t>
      </w:r>
    </w:p>
    <w:p w14:paraId="66496323" w14:textId="77777777" w:rsidR="00D72C9A" w:rsidDel="00D72C9A" w:rsidRDefault="00D72C9A" w:rsidP="00E96538">
      <w:pPr>
        <w:ind w:left="1440"/>
        <w:jc w:val="both"/>
        <w:rPr>
          <w:del w:id="27" w:author="Joe Nichols" w:date="2022-03-14T10:02:00Z"/>
          <w:rFonts w:eastAsia="Times New Roman" w:cstheme="minorHAnsi"/>
          <w:color w:val="FF0000"/>
        </w:rPr>
      </w:pPr>
    </w:p>
    <w:p w14:paraId="286D1BFE" w14:textId="77777777" w:rsidR="00D20F91" w:rsidRPr="00E46A94" w:rsidRDefault="00D20F91" w:rsidP="00D72C9A">
      <w:pPr>
        <w:ind w:left="1440"/>
        <w:jc w:val="both"/>
        <w:rPr>
          <w:rFonts w:asciiTheme="majorHAnsi" w:eastAsia="Times New Roman" w:hAnsiTheme="majorHAnsi" w:cstheme="minorHAnsi"/>
          <w:b/>
          <w:color w:val="2E74B5" w:themeColor="accent1" w:themeShade="BF"/>
          <w:sz w:val="26"/>
          <w:szCs w:val="26"/>
          <w:rPrChange w:id="28" w:author="Lou Anderson" w:date="2022-03-03T14:56:00Z">
            <w:rPr>
              <w:rFonts w:eastAsia="Times New Roman" w:cstheme="minorHAnsi"/>
              <w:color w:val="2E74B5" w:themeColor="accent1" w:themeShade="BF"/>
            </w:rPr>
          </w:rPrChange>
        </w:rPr>
      </w:pPr>
      <w:del w:id="29" w:author="Joe Nichols" w:date="2022-03-14T10:02:00Z">
        <w:r w:rsidDel="00D72C9A">
          <w:rPr>
            <w:rFonts w:eastAsia="Times New Roman"/>
          </w:rPr>
          <w:delText xml:space="preserve"> </w:delText>
        </w:r>
      </w:del>
    </w:p>
    <w:p w14:paraId="7CD7B6C9" w14:textId="77777777" w:rsidR="00E96538" w:rsidRDefault="00E96538">
      <w:pPr>
        <w:pStyle w:val="Heading2"/>
        <w:numPr>
          <w:ilvl w:val="0"/>
          <w:numId w:val="0"/>
        </w:numPr>
        <w:ind w:left="720"/>
        <w:rPr>
          <w:rFonts w:eastAsia="Times New Roman"/>
          <w:sz w:val="32"/>
          <w:szCs w:val="32"/>
        </w:rPr>
        <w:pPrChange w:id="30" w:author="Lou Anderson" w:date="2022-03-03T14:49:00Z">
          <w:pPr>
            <w:ind w:left="1440"/>
            <w:jc w:val="both"/>
          </w:pPr>
        </w:pPrChange>
      </w:pPr>
      <w:r>
        <w:rPr>
          <w:rFonts w:eastAsia="Times New Roman"/>
        </w:rPr>
        <w:br w:type="page"/>
      </w:r>
    </w:p>
    <w:p w14:paraId="7A8C4336" w14:textId="77777777" w:rsidR="00E96538" w:rsidRDefault="00E96538" w:rsidP="00E96538">
      <w:pPr>
        <w:pStyle w:val="Heading1"/>
        <w:rPr>
          <w:rFonts w:eastAsia="Times New Roman"/>
        </w:rPr>
      </w:pPr>
      <w:bookmarkStart w:id="31" w:name="_Toc196737028"/>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14:paraId="71FB7B1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7AEAAD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62DC4FC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14:paraId="7C0CF8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F48DD1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19564A6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E71B1E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AC2CC41"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228B3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E43A04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367F7B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0697FFD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3F212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0E73ED6"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4"/>
  </w:num>
  <w:num w:numId="3">
    <w:abstractNumId w:val="3"/>
  </w:num>
  <w:num w:numId="4">
    <w:abstractNumId w:val="6"/>
  </w:num>
  <w:num w:numId="5">
    <w:abstractNumId w:val="5"/>
  </w:num>
  <w:num w:numId="6">
    <w:abstractNumId w:val="0"/>
  </w:num>
  <w:num w:numId="7">
    <w:abstractNumId w:val="7"/>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rson w15:author="Lou Anderson">
    <w15:presenceInfo w15:providerId="AD" w15:userId="S-1-5-21-527237240-602162358-725345543-9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2E7A"/>
    <w:rsid w:val="001363D7"/>
    <w:rsid w:val="00143363"/>
    <w:rsid w:val="0014705A"/>
    <w:rsid w:val="00157ED0"/>
    <w:rsid w:val="001A15C8"/>
    <w:rsid w:val="001C7F8E"/>
    <w:rsid w:val="00227D7B"/>
    <w:rsid w:val="0023713C"/>
    <w:rsid w:val="00237E51"/>
    <w:rsid w:val="003401B6"/>
    <w:rsid w:val="003C6B0F"/>
    <w:rsid w:val="003E25F2"/>
    <w:rsid w:val="004564D6"/>
    <w:rsid w:val="00456E00"/>
    <w:rsid w:val="00457F12"/>
    <w:rsid w:val="00470E46"/>
    <w:rsid w:val="004B0A39"/>
    <w:rsid w:val="004D32F5"/>
    <w:rsid w:val="004E589E"/>
    <w:rsid w:val="004F2163"/>
    <w:rsid w:val="00501749"/>
    <w:rsid w:val="00571554"/>
    <w:rsid w:val="00574363"/>
    <w:rsid w:val="005C41C2"/>
    <w:rsid w:val="00605942"/>
    <w:rsid w:val="00606FA2"/>
    <w:rsid w:val="006A381D"/>
    <w:rsid w:val="006A7F0E"/>
    <w:rsid w:val="0077626A"/>
    <w:rsid w:val="007F794E"/>
    <w:rsid w:val="00806F87"/>
    <w:rsid w:val="00834241"/>
    <w:rsid w:val="00911476"/>
    <w:rsid w:val="009367F7"/>
    <w:rsid w:val="0096497D"/>
    <w:rsid w:val="00990996"/>
    <w:rsid w:val="009D2F2D"/>
    <w:rsid w:val="00A66CA8"/>
    <w:rsid w:val="00AE4B06"/>
    <w:rsid w:val="00B04250"/>
    <w:rsid w:val="00C33542"/>
    <w:rsid w:val="00C60AFF"/>
    <w:rsid w:val="00C82843"/>
    <w:rsid w:val="00D20F91"/>
    <w:rsid w:val="00D72C9A"/>
    <w:rsid w:val="00DB61C3"/>
    <w:rsid w:val="00E46A94"/>
    <w:rsid w:val="00E834B3"/>
    <w:rsid w:val="00E96538"/>
    <w:rsid w:val="00EE2EC9"/>
    <w:rsid w:val="00EE6F09"/>
    <w:rsid w:val="00F43ED8"/>
    <w:rsid w:val="00F7069C"/>
    <w:rsid w:val="00F75F3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nichols@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15</cp:revision>
  <dcterms:created xsi:type="dcterms:W3CDTF">2025-03-11T17:40:00Z</dcterms:created>
  <dcterms:modified xsi:type="dcterms:W3CDTF">2025-04-28T16:50:00Z</dcterms:modified>
</cp:coreProperties>
</file>